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9D135" w14:textId="77777777" w:rsidR="00DB460D" w:rsidRDefault="00A16628">
      <w:pPr>
        <w:spacing w:after="1278" w:line="259" w:lineRule="auto"/>
        <w:ind w:left="-1101" w:firstLine="0"/>
        <w:jc w:val="left"/>
      </w:pPr>
      <w:r>
        <w:rPr>
          <w:rFonts w:ascii="Calibri" w:eastAsia="Calibri" w:hAnsi="Calibri" w:cs="Calibri"/>
          <w:noProof/>
          <w:sz w:val="22"/>
        </w:rPr>
        <mc:AlternateContent>
          <mc:Choice Requires="wpg">
            <w:drawing>
              <wp:inline distT="0" distB="0" distL="0" distR="0" wp14:anchorId="071F5547" wp14:editId="58173A97">
                <wp:extent cx="2857119" cy="928370"/>
                <wp:effectExtent l="0" t="0" r="0" b="0"/>
                <wp:docPr id="10920" name="Group 10920"/>
                <wp:cNvGraphicFramePr/>
                <a:graphic xmlns:a="http://schemas.openxmlformats.org/drawingml/2006/main">
                  <a:graphicData uri="http://schemas.microsoft.com/office/word/2010/wordprocessingGroup">
                    <wpg:wgp>
                      <wpg:cNvGrpSpPr/>
                      <wpg:grpSpPr>
                        <a:xfrm>
                          <a:off x="0" y="0"/>
                          <a:ext cx="2857119" cy="928370"/>
                          <a:chOff x="0" y="0"/>
                          <a:chExt cx="2857119" cy="928370"/>
                        </a:xfrm>
                      </wpg:grpSpPr>
                      <wps:wsp>
                        <wps:cNvPr id="7" name="Rectangle 7"/>
                        <wps:cNvSpPr/>
                        <wps:spPr>
                          <a:xfrm>
                            <a:off x="720776" y="30984"/>
                            <a:ext cx="50673" cy="184382"/>
                          </a:xfrm>
                          <a:prstGeom prst="rect">
                            <a:avLst/>
                          </a:prstGeom>
                          <a:ln>
                            <a:noFill/>
                          </a:ln>
                        </wps:spPr>
                        <wps:txbx>
                          <w:txbxContent>
                            <w:p w14:paraId="53871678" w14:textId="77777777" w:rsidR="00DB460D" w:rsidRDefault="00A16628">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26" name="Picture 126"/>
                          <pic:cNvPicPr/>
                        </pic:nvPicPr>
                        <pic:blipFill>
                          <a:blip r:embed="rId9"/>
                          <a:stretch>
                            <a:fillRect/>
                          </a:stretch>
                        </pic:blipFill>
                        <pic:spPr>
                          <a:xfrm>
                            <a:off x="0" y="0"/>
                            <a:ext cx="2857119" cy="928370"/>
                          </a:xfrm>
                          <a:prstGeom prst="rect">
                            <a:avLst/>
                          </a:prstGeom>
                        </pic:spPr>
                      </pic:pic>
                    </wpg:wgp>
                  </a:graphicData>
                </a:graphic>
              </wp:inline>
            </w:drawing>
          </mc:Choice>
          <mc:Fallback>
            <w:pict>
              <v:group w14:anchorId="071F5547" id="Group 10920" o:spid="_x0000_s1026" style="width:224.95pt;height:73.1pt;mso-position-horizontal-relative:char;mso-position-vertical-relative:line" coordsize="28571,928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">
                <v:rect id="Rectangle 7" o:spid="_x0000_s1027" style="position:absolute;left:7207;top:309;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53871678" w14:textId="77777777" w:rsidR="00DB460D" w:rsidRDefault="00A16628">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6" o:spid="_x0000_s1028" type="#_x0000_t75" style="position:absolute;width:28571;height:9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">
                  <v:imagedata r:id="rId10" o:title=""/>
                </v:shape>
                <w10:anchorlock/>
              </v:group>
            </w:pict>
          </mc:Fallback>
        </mc:AlternateContent>
      </w:r>
    </w:p>
    <w:p w14:paraId="2DABC894" w14:textId="77777777" w:rsidR="00DB460D" w:rsidRDefault="00A16628">
      <w:pPr>
        <w:tabs>
          <w:tab w:val="center" w:pos="4299"/>
          <w:tab w:val="center" w:pos="5137"/>
        </w:tabs>
        <w:spacing w:after="303"/>
        <w:ind w:left="0" w:firstLine="0"/>
        <w:jc w:val="left"/>
      </w:pPr>
      <w:r>
        <w:t xml:space="preserve">K Ä S K </w:t>
      </w:r>
      <w:proofErr w:type="spellStart"/>
      <w:r>
        <w:t>K</w:t>
      </w:r>
      <w:proofErr w:type="spellEnd"/>
      <w:r>
        <w:t xml:space="preserve"> I R I </w:t>
      </w:r>
      <w:r>
        <w:tab/>
        <w:t xml:space="preserve"> </w:t>
      </w:r>
      <w:r>
        <w:tab/>
        <w:t xml:space="preserve"> </w:t>
      </w:r>
    </w:p>
    <w:p w14:paraId="323AA5F1" w14:textId="77777777" w:rsidR="00DB460D" w:rsidRDefault="00A16628">
      <w:pPr>
        <w:tabs>
          <w:tab w:val="center" w:pos="4299"/>
          <w:tab w:val="center" w:pos="6363"/>
        </w:tabs>
        <w:ind w:left="0" w:firstLine="0"/>
        <w:jc w:val="left"/>
      </w:pPr>
      <w:r>
        <w:t xml:space="preserve">Tallinn </w:t>
      </w:r>
      <w:r>
        <w:tab/>
        <w:t xml:space="preserve"> </w:t>
      </w:r>
      <w:r>
        <w:tab/>
        <w:t xml:space="preserve">12.12.2022 nr 1-2/22/429 </w:t>
      </w:r>
    </w:p>
    <w:p w14:paraId="0EFCCFAB" w14:textId="4915D5FB" w:rsidR="00DB460D" w:rsidRDefault="00DB460D">
      <w:pPr>
        <w:spacing w:after="0" w:line="259" w:lineRule="auto"/>
        <w:ind w:left="34" w:firstLine="0"/>
        <w:jc w:val="left"/>
      </w:pPr>
    </w:p>
    <w:p w14:paraId="13B780AE" w14:textId="0B11E89F" w:rsidR="00DB460D" w:rsidRDefault="00DB460D">
      <w:pPr>
        <w:spacing w:after="0" w:line="259" w:lineRule="auto"/>
        <w:ind w:left="34" w:firstLine="0"/>
        <w:jc w:val="left"/>
      </w:pPr>
    </w:p>
    <w:p w14:paraId="01D0577A" w14:textId="77777777" w:rsidR="00DB460D" w:rsidRDefault="00A16628">
      <w:pPr>
        <w:ind w:left="57" w:right="4841"/>
      </w:pPr>
      <w:bookmarkStart w:id="0" w:name="_Hlk175235158"/>
      <w:r>
        <w:t xml:space="preserve">Toetuse andmise tingimuste kehtestamine ning 2022–2029 tegevuskava ja eelarve kinnitamine elupaikade taastamiseks kliimamuutustega </w:t>
      </w:r>
    </w:p>
    <w:p w14:paraId="30B882A4" w14:textId="65BEDD31" w:rsidR="00DB460D" w:rsidRDefault="00A16628">
      <w:pPr>
        <w:ind w:left="57"/>
      </w:pPr>
      <w:r>
        <w:t>kohanemise valmisoleku suurendamiseks</w:t>
      </w:r>
    </w:p>
    <w:bookmarkEnd w:id="0"/>
    <w:p w14:paraId="3178A493" w14:textId="6A1A3937" w:rsidR="00DB460D" w:rsidRDefault="00DB460D">
      <w:pPr>
        <w:spacing w:after="0" w:line="259" w:lineRule="auto"/>
        <w:ind w:left="34" w:firstLine="0"/>
        <w:jc w:val="left"/>
      </w:pPr>
    </w:p>
    <w:p w14:paraId="7C4E6175" w14:textId="1525E6F6" w:rsidR="00DB460D" w:rsidRDefault="00DB460D">
      <w:pPr>
        <w:spacing w:after="0" w:line="259" w:lineRule="auto"/>
        <w:ind w:left="34" w:firstLine="0"/>
        <w:jc w:val="left"/>
      </w:pPr>
    </w:p>
    <w:p w14:paraId="65FDBF56" w14:textId="77777777" w:rsidR="00DB460D" w:rsidRDefault="00A16628">
      <w:pPr>
        <w:ind w:left="57"/>
      </w:pPr>
      <w:r>
        <w:t xml:space="preserve">Perioodi 2021–2027 Euroopa Liidu ühtekuuluvus- ja siseturvalisuspoliitika fondide rakendamise seaduse § 10 lõike 2 alusel: </w:t>
      </w:r>
    </w:p>
    <w:p w14:paraId="52A22D91" w14:textId="6B076120" w:rsidR="00DB460D" w:rsidRDefault="00DB460D">
      <w:pPr>
        <w:spacing w:after="0" w:line="259" w:lineRule="auto"/>
        <w:ind w:left="91" w:firstLine="0"/>
        <w:jc w:val="left"/>
      </w:pPr>
    </w:p>
    <w:p w14:paraId="32BB0006" w14:textId="36E0F6FB" w:rsidR="00DB460D" w:rsidRDefault="00A16628">
      <w:pPr>
        <w:numPr>
          <w:ilvl w:val="0"/>
          <w:numId w:val="1"/>
        </w:numPr>
        <w:ind w:left="613" w:hanging="566"/>
      </w:pPr>
      <w:r>
        <w:t>Kehtestan toetuse andmise tingimused „Ühtekuuluvuspoliitika fondide rakenduskava 2021– 2027“ (edaspidi rakenduskava)</w:t>
      </w:r>
      <w:r>
        <w:rPr>
          <w:b/>
          <w:i/>
        </w:rPr>
        <w:t xml:space="preserve"> </w:t>
      </w:r>
      <w:r>
        <w:t>poliitikaeesmärgi nr 2 „Rohelisem Eesti“ erieesmärgi nr 4 „Kliimamuutustega kohanemise ja katastroofiriski ennetamise ning vastupanuvõime edendamine, võttes arvesse ökosüsteemipõhiseid lähenemisviise“ elupaikade taastamiseks kliimamuutustega kohanemise valmisoleku suurendamiseks</w:t>
      </w:r>
      <w:r>
        <w:rPr>
          <w:i/>
        </w:rPr>
        <w:t xml:space="preserve"> </w:t>
      </w:r>
      <w:r>
        <w:t>(lisa 1).</w:t>
      </w:r>
    </w:p>
    <w:p w14:paraId="4AFCB2AE" w14:textId="663886ED" w:rsidR="00DB460D" w:rsidRDefault="00DB460D">
      <w:pPr>
        <w:spacing w:after="0" w:line="259" w:lineRule="auto"/>
        <w:ind w:left="34" w:firstLine="0"/>
        <w:jc w:val="left"/>
      </w:pPr>
    </w:p>
    <w:p w14:paraId="5B5FA882" w14:textId="6F6FDEB0" w:rsidR="00DB460D" w:rsidRDefault="00A16628">
      <w:pPr>
        <w:numPr>
          <w:ilvl w:val="0"/>
          <w:numId w:val="1"/>
        </w:numPr>
        <w:ind w:left="613" w:hanging="566"/>
      </w:pPr>
      <w:r>
        <w:t>Kinnitan toetuse andmise elupaikade taastamiseks kliimamuutustega kohanemise valmisoleku suurendamiseks 2022–2029 tegevuskava ja eelarve (lisa 2).</w:t>
      </w:r>
    </w:p>
    <w:p w14:paraId="7FD06142" w14:textId="219D220B" w:rsidR="00DB460D" w:rsidRDefault="00DB460D">
      <w:pPr>
        <w:spacing w:after="7" w:line="259" w:lineRule="auto"/>
        <w:ind w:left="34" w:firstLine="0"/>
        <w:jc w:val="left"/>
      </w:pPr>
    </w:p>
    <w:p w14:paraId="78301F9A" w14:textId="31BEE82B" w:rsidR="00DB460D" w:rsidRDefault="00A16628">
      <w:pPr>
        <w:numPr>
          <w:ilvl w:val="0"/>
          <w:numId w:val="1"/>
        </w:numPr>
        <w:ind w:left="613" w:hanging="566"/>
      </w:pPr>
      <w:r>
        <w:t>Volitan Riigimetsa Majandamise Keskuse täitma toetatavate tegevuste elluviija ülesandeid.</w:t>
      </w:r>
    </w:p>
    <w:p w14:paraId="6939563F" w14:textId="242FC1B6" w:rsidR="00DB460D" w:rsidRDefault="00DB460D">
      <w:pPr>
        <w:spacing w:after="0" w:line="259" w:lineRule="auto"/>
        <w:ind w:left="34" w:firstLine="0"/>
        <w:jc w:val="left"/>
      </w:pPr>
    </w:p>
    <w:p w14:paraId="57AEA01A" w14:textId="67325EBE" w:rsidR="00DB460D" w:rsidRDefault="00A16628">
      <w:pPr>
        <w:numPr>
          <w:ilvl w:val="0"/>
          <w:numId w:val="1"/>
        </w:numPr>
        <w:ind w:left="613" w:hanging="566"/>
      </w:pPr>
      <w:r>
        <w:t>Käskkiri jõustub samal ajal perioodi 2021–2027 Euroopa Liidu ühtekuuluvus- ja siseturvalisuspoliitika fondide meetme nimekirja kinnitamisega Vabariigi Valitsuse poolt.</w:t>
      </w:r>
    </w:p>
    <w:p w14:paraId="6140F0E4" w14:textId="773C9AB1" w:rsidR="00DB460D" w:rsidRDefault="00DB460D" w:rsidP="00B338C9">
      <w:pPr>
        <w:spacing w:after="0" w:line="259" w:lineRule="auto"/>
        <w:jc w:val="left"/>
      </w:pPr>
    </w:p>
    <w:p w14:paraId="136646CE" w14:textId="24EC9971" w:rsidR="00DB460D" w:rsidRDefault="00A16628">
      <w:pPr>
        <w:ind w:left="57"/>
      </w:pPr>
      <w:r w:rsidRPr="00B71747">
        <w:t>Käskkirja saab vaidlustada 30 päeva jooksul arvates selle teatavakstegemisest, esitades vaide K</w:t>
      </w:r>
      <w:r w:rsidR="008312D7">
        <w:t>liima</w:t>
      </w:r>
      <w:r w:rsidR="00B71747" w:rsidRPr="00B71747">
        <w:t>ministeeriumile</w:t>
      </w:r>
      <w:r w:rsidRPr="00B71747">
        <w:t xml:space="preserve"> haldusmenetluse seaduses sätestatud korras, arvestades 2021–2027 Euroopa Liidu ühtekuuluvus- ja siseturvalisuspoliitika fondide</w:t>
      </w:r>
      <w:r>
        <w:t xml:space="preserve"> rakendamise seaduse § 31.</w:t>
      </w:r>
    </w:p>
    <w:p w14:paraId="55B6F67F" w14:textId="5727220E" w:rsidR="00DB460D" w:rsidRDefault="00DB460D">
      <w:pPr>
        <w:spacing w:after="0" w:line="259" w:lineRule="auto"/>
        <w:ind w:left="67" w:firstLine="0"/>
        <w:jc w:val="left"/>
      </w:pPr>
    </w:p>
    <w:p w14:paraId="671B3FAD" w14:textId="1352631B" w:rsidR="00DB460D" w:rsidRDefault="00DB460D">
      <w:pPr>
        <w:spacing w:after="0" w:line="259" w:lineRule="auto"/>
        <w:ind w:left="34" w:firstLine="0"/>
        <w:jc w:val="left"/>
      </w:pPr>
    </w:p>
    <w:p w14:paraId="1B66AC03" w14:textId="77777777" w:rsidR="00DB460D" w:rsidRDefault="00A16628">
      <w:pPr>
        <w:ind w:left="57"/>
      </w:pPr>
      <w:r>
        <w:t xml:space="preserve">(allkirjastatud digitaalselt) </w:t>
      </w:r>
    </w:p>
    <w:p w14:paraId="4CE1B29A" w14:textId="77777777" w:rsidR="00DB460D" w:rsidRDefault="00A16628">
      <w:pPr>
        <w:ind w:left="57"/>
      </w:pPr>
      <w:r>
        <w:t xml:space="preserve">Madis Kallas </w:t>
      </w:r>
    </w:p>
    <w:p w14:paraId="098D8AAD" w14:textId="77777777" w:rsidR="00DB460D" w:rsidRDefault="00A16628">
      <w:pPr>
        <w:ind w:left="57"/>
      </w:pPr>
      <w:r>
        <w:t xml:space="preserve">Minister </w:t>
      </w:r>
    </w:p>
    <w:p w14:paraId="160DC254" w14:textId="5AB0CB7D" w:rsidR="00DB460D" w:rsidRDefault="00DB460D">
      <w:pPr>
        <w:spacing w:after="0" w:line="259" w:lineRule="auto"/>
        <w:ind w:left="34" w:firstLine="0"/>
        <w:jc w:val="left"/>
      </w:pPr>
    </w:p>
    <w:p w14:paraId="28E4BBD3" w14:textId="4B7B5B97" w:rsidR="00DB460D" w:rsidRDefault="00DB460D">
      <w:pPr>
        <w:spacing w:after="0" w:line="259" w:lineRule="auto"/>
        <w:ind w:left="34" w:firstLine="0"/>
        <w:jc w:val="left"/>
      </w:pPr>
    </w:p>
    <w:p w14:paraId="6A06670A" w14:textId="5675A03F" w:rsidR="00DB460D" w:rsidRDefault="00DB460D">
      <w:pPr>
        <w:spacing w:after="0" w:line="259" w:lineRule="auto"/>
        <w:ind w:left="34" w:firstLine="0"/>
        <w:jc w:val="left"/>
      </w:pPr>
    </w:p>
    <w:p w14:paraId="12ABDF39" w14:textId="77777777" w:rsidR="00DB460D" w:rsidRDefault="00A16628">
      <w:pPr>
        <w:ind w:left="57"/>
      </w:pPr>
      <w:r>
        <w:t xml:space="preserve">Saata: Riigimetsa Majandamise Keskus, SA Keskkonnainvesteeringute Keskus, Riigi </w:t>
      </w:r>
    </w:p>
    <w:p w14:paraId="669F5975" w14:textId="79917C68" w:rsidR="00DB460D" w:rsidRDefault="00A16628">
      <w:pPr>
        <w:ind w:left="57"/>
      </w:pPr>
      <w:r>
        <w:t>Tugiteenuste Keskus, Rahandusministeerium</w:t>
      </w:r>
    </w:p>
    <w:p w14:paraId="0A37CFD9" w14:textId="77777777" w:rsidR="00DB460D" w:rsidRDefault="00A16628">
      <w:pPr>
        <w:spacing w:after="2" w:line="264" w:lineRule="auto"/>
        <w:ind w:right="63"/>
        <w:jc w:val="right"/>
      </w:pPr>
      <w:r>
        <w:rPr>
          <w:sz w:val="20"/>
        </w:rPr>
        <w:t xml:space="preserve">KINNITATUD </w:t>
      </w:r>
    </w:p>
    <w:p w14:paraId="1A2D725B" w14:textId="77777777" w:rsidR="00DB460D" w:rsidRDefault="00A16628">
      <w:pPr>
        <w:spacing w:after="0" w:line="259" w:lineRule="auto"/>
        <w:ind w:left="0" w:right="30" w:firstLine="0"/>
        <w:jc w:val="right"/>
      </w:pPr>
      <w:r>
        <w:rPr>
          <w:sz w:val="20"/>
        </w:rPr>
        <w:t xml:space="preserve"> </w:t>
      </w:r>
    </w:p>
    <w:p w14:paraId="5C88BB37" w14:textId="77777777" w:rsidR="00DB460D" w:rsidRDefault="00A16628">
      <w:pPr>
        <w:spacing w:after="2" w:line="264" w:lineRule="auto"/>
        <w:ind w:right="63"/>
        <w:jc w:val="right"/>
      </w:pPr>
      <w:r>
        <w:rPr>
          <w:sz w:val="20"/>
        </w:rPr>
        <w:lastRenderedPageBreak/>
        <w:t xml:space="preserve">12.12.2022 käskkirjaga nr 1-2/22/429 </w:t>
      </w:r>
    </w:p>
    <w:p w14:paraId="048302A1" w14:textId="77777777" w:rsidR="00DB460D" w:rsidRDefault="00A16628">
      <w:pPr>
        <w:tabs>
          <w:tab w:val="right" w:pos="9391"/>
        </w:tabs>
        <w:spacing w:after="84" w:line="259" w:lineRule="auto"/>
        <w:ind w:left="-15" w:firstLine="0"/>
        <w:jc w:val="left"/>
      </w:pPr>
      <w:r>
        <w:t xml:space="preserve"> </w:t>
      </w:r>
      <w:r>
        <w:tab/>
      </w:r>
      <w:r>
        <w:rPr>
          <w:sz w:val="20"/>
        </w:rPr>
        <w:t xml:space="preserve">Lisa nr 1 </w:t>
      </w:r>
    </w:p>
    <w:p w14:paraId="31087F34" w14:textId="77777777" w:rsidR="00DB460D" w:rsidRDefault="00A16628">
      <w:pPr>
        <w:spacing w:after="30" w:line="259" w:lineRule="auto"/>
        <w:ind w:left="34" w:firstLine="0"/>
        <w:jc w:val="left"/>
      </w:pPr>
      <w:r>
        <w:t xml:space="preserve"> </w:t>
      </w:r>
      <w:r>
        <w:tab/>
        <w:t xml:space="preserve"> </w:t>
      </w:r>
    </w:p>
    <w:p w14:paraId="2E04C7E2" w14:textId="5D5E94B8" w:rsidR="00DB460D" w:rsidRDefault="00DB460D">
      <w:pPr>
        <w:spacing w:after="0" w:line="259" w:lineRule="auto"/>
        <w:ind w:left="34" w:firstLine="0"/>
        <w:jc w:val="left"/>
      </w:pPr>
    </w:p>
    <w:p w14:paraId="0874E25A" w14:textId="107C4943" w:rsidR="00DB460D" w:rsidRDefault="00DB460D">
      <w:pPr>
        <w:spacing w:after="0" w:line="259" w:lineRule="auto"/>
        <w:ind w:left="34" w:firstLine="0"/>
        <w:jc w:val="left"/>
      </w:pPr>
    </w:p>
    <w:p w14:paraId="071C417C" w14:textId="05B879BD" w:rsidR="00DB460D" w:rsidRDefault="00A16628">
      <w:pPr>
        <w:spacing w:after="0" w:line="238" w:lineRule="auto"/>
        <w:ind w:left="0" w:firstLine="0"/>
        <w:jc w:val="center"/>
      </w:pPr>
      <w:r>
        <w:rPr>
          <w:b/>
        </w:rPr>
        <w:t>Toetuse andmine elupaikade taastamiseks kliimamuutustega kohanemise valmisoleku suurendamiseks</w:t>
      </w:r>
    </w:p>
    <w:p w14:paraId="6208DAA8" w14:textId="0B1350D5" w:rsidR="00DB460D" w:rsidRDefault="00DB460D">
      <w:pPr>
        <w:spacing w:after="0" w:line="259" w:lineRule="auto"/>
        <w:ind w:left="34" w:firstLine="0"/>
        <w:jc w:val="left"/>
      </w:pPr>
    </w:p>
    <w:p w14:paraId="08B94A1C" w14:textId="7F10A569" w:rsidR="00DB460D" w:rsidRDefault="00DB460D">
      <w:pPr>
        <w:spacing w:after="133" w:line="259" w:lineRule="auto"/>
        <w:ind w:left="34" w:firstLine="0"/>
        <w:jc w:val="left"/>
      </w:pPr>
    </w:p>
    <w:p w14:paraId="475CB6F0" w14:textId="1E3C2DDF" w:rsidR="00DB460D" w:rsidRDefault="00A16628">
      <w:pPr>
        <w:pStyle w:val="Pealkiri1"/>
        <w:tabs>
          <w:tab w:val="center" w:pos="1567"/>
        </w:tabs>
        <w:ind w:left="0" w:firstLine="0"/>
      </w:pPr>
      <w:r>
        <w:t>1</w:t>
      </w:r>
      <w:r>
        <w:rPr>
          <w:rFonts w:ascii="Arial" w:eastAsia="Arial" w:hAnsi="Arial" w:cs="Arial"/>
        </w:rPr>
        <w:t xml:space="preserve"> </w:t>
      </w:r>
      <w:r>
        <w:rPr>
          <w:rFonts w:ascii="Arial" w:eastAsia="Arial" w:hAnsi="Arial" w:cs="Arial"/>
        </w:rPr>
        <w:tab/>
      </w:r>
      <w:r>
        <w:t>Reguleerimisala</w:t>
      </w:r>
    </w:p>
    <w:p w14:paraId="4AE2F9D1" w14:textId="1D0D4455" w:rsidR="00DB460D" w:rsidRDefault="00A16628">
      <w:pPr>
        <w:ind w:left="755" w:right="168" w:hanging="708"/>
      </w:pPr>
      <w:r>
        <w:t>1.1.</w:t>
      </w:r>
      <w:r w:rsidR="00B338C9">
        <w:tab/>
      </w:r>
      <w:r>
        <w:t>Toetust antakse „Ühtekuuluvuspoliitika fondide rakenduskava 2021–2027“ (edaspidi rakenduskava)</w:t>
      </w:r>
      <w:r>
        <w:rPr>
          <w:b/>
        </w:rPr>
        <w:t xml:space="preserve"> </w:t>
      </w:r>
      <w:r>
        <w:t>poliitikaeesmärgi nr 2 „Rohelisem Eesti“ erieesmärgi nr 4 „Kliimamuutustega kohanemise ja katastroofiriski ennetamise ning vastupanuvõime edendamine, võttes arvesse ökosüsteemipõhiseid lähenemisviise“ alusel elupaikade taastamiseks kliimamuutustega kohanemise valmisoleku suurendamiseks.</w:t>
      </w:r>
    </w:p>
    <w:p w14:paraId="00969E99" w14:textId="11BBBB8B" w:rsidR="00DB460D" w:rsidRDefault="00A16628">
      <w:pPr>
        <w:spacing w:after="147"/>
        <w:ind w:left="755" w:right="167" w:hanging="708"/>
      </w:pPr>
      <w:r>
        <w:t>1.2.</w:t>
      </w:r>
      <w:r w:rsidR="00B338C9">
        <w:tab/>
      </w:r>
      <w:r>
        <w:t>Toetust eraldatakse programmi „Keskkonnakaitse ja -kasutus“ meetme „Eluslooduse kaitse ja kasutus“ tegevuse „</w:t>
      </w:r>
      <w:bookmarkStart w:id="1" w:name="_Hlk159401042"/>
      <w:r w:rsidR="00294C5D" w:rsidRPr="00294C5D">
        <w:t>Elurikkuse kaitse tagamine</w:t>
      </w:r>
      <w:bookmarkEnd w:id="1"/>
      <w:r>
        <w:t>“ tulemuste saavutamiseks.</w:t>
      </w:r>
    </w:p>
    <w:p w14:paraId="4B7B005B" w14:textId="2EF0B297" w:rsidR="001E4093" w:rsidRPr="001E4093" w:rsidRDefault="001E4093" w:rsidP="001E4093">
      <w:pPr>
        <w:spacing w:after="0" w:line="240" w:lineRule="auto"/>
        <w:ind w:left="0" w:firstLine="0"/>
      </w:pPr>
      <w:bookmarkStart w:id="2" w:name="_Hlk175235341"/>
      <w:r w:rsidRPr="001E4093">
        <w:t>1.3. Toetus kajastatakse perioodi 2021–2027 Euroopa Liidu ühtekuuluvus- ja siseturvalisuspoliitika fondide meetme nimekirjas meetmes „Eluslooduse kaitse ja kasutus”, number 21.2.3.</w:t>
      </w:r>
      <w:r>
        <w:t>2</w:t>
      </w:r>
      <w:r w:rsidRPr="001E4093">
        <w:t>, sekkumine „Elupaikade taastamine kliimamuutustega kohanemise valmisoleku suurendamiseks“. Sekkumise number on 21.2.3.</w:t>
      </w:r>
      <w:r>
        <w:t>21</w:t>
      </w:r>
      <w:r w:rsidRPr="001E4093">
        <w:t>.</w:t>
      </w:r>
    </w:p>
    <w:bookmarkEnd w:id="2"/>
    <w:p w14:paraId="48C970AF" w14:textId="2F1B95B2" w:rsidR="001E4093" w:rsidRPr="001E4093" w:rsidRDefault="001E4093" w:rsidP="001E4093">
      <w:pPr>
        <w:spacing w:after="0" w:line="240" w:lineRule="auto"/>
        <w:ind w:left="0" w:firstLine="0"/>
      </w:pPr>
      <w:r w:rsidRPr="001E4093">
        <w:t>1.4.</w:t>
      </w:r>
      <w:r w:rsidRPr="001E4093">
        <w:tab/>
        <w:t xml:space="preserve"> Toetatavate tegevuste valikul lähtutakse rakenduskava seirekomisjonis kinnitatud läbivatest valikukriteeriumidest ja -metoodikast. Toetatavate tegevuste valimiseks kasutatavad valikukriteeriumid ja metoodikad vastavad Vabariigi Valitsuse 12. mai 2022. a määruse nr 55 „Perioodi 2021–2027 Euroopa Liidu ühtekuuluvus- ja siseturvalisuspoliitika fondide rakenduskavade vahendite andmise ja kasutamise üldised tingimused“ (edaspidi </w:t>
      </w:r>
      <w:r w:rsidRPr="001E4093">
        <w:rPr>
          <w:i/>
        </w:rPr>
        <w:t>ühendmäärus</w:t>
      </w:r>
      <w:r w:rsidRPr="001E4093">
        <w:t>) §-le 7.</w:t>
      </w:r>
    </w:p>
    <w:p w14:paraId="212E91C9" w14:textId="6FDDC913" w:rsidR="00951112" w:rsidRPr="00951112" w:rsidRDefault="00951112" w:rsidP="00951112">
      <w:pPr>
        <w:spacing w:after="188" w:line="216" w:lineRule="auto"/>
        <w:ind w:left="0" w:right="80" w:firstLine="0"/>
        <w:jc w:val="left"/>
        <w:rPr>
          <w:ins w:id="3" w:author="Eerika Purgel" w:date="2025-11-12T09:34:00Z" w16du:dateUtc="2025-11-12T07:34:00Z"/>
          <w:szCs w:val="20"/>
        </w:rPr>
      </w:pPr>
      <w:ins w:id="4" w:author="Eerika Purgel" w:date="2025-11-12T09:34:00Z" w16du:dateUtc="2025-11-12T07:34:00Z">
        <w:r w:rsidRPr="00951112">
          <w:t>1</w:t>
        </w:r>
        <w:r w:rsidRPr="00951112">
          <w:rPr>
            <w:rFonts w:eastAsiaTheme="minorEastAsia"/>
            <w:noProof/>
          </w:rPr>
          <w:t>.5.</w:t>
        </w:r>
        <w:r w:rsidRPr="00951112">
          <w:rPr>
            <w:szCs w:val="20"/>
          </w:rPr>
          <w:tab/>
          <w:t>Käesoleva käskkirja alusel ei toetata Euroopa Parlamendi ja nõukogu määruse (EL) 2021/1058 artiklis 7 nimetatud tegevusi.</w:t>
        </w:r>
      </w:ins>
    </w:p>
    <w:p w14:paraId="2A2C9B65" w14:textId="77777777" w:rsidR="001E4093" w:rsidRDefault="001E4093">
      <w:pPr>
        <w:spacing w:after="147"/>
        <w:ind w:left="755" w:right="167" w:hanging="708"/>
      </w:pPr>
    </w:p>
    <w:p w14:paraId="2D4EF4A0" w14:textId="1EC24776" w:rsidR="00DB460D" w:rsidRDefault="00A16628">
      <w:pPr>
        <w:pStyle w:val="Pealkiri1"/>
        <w:tabs>
          <w:tab w:val="center" w:pos="2060"/>
        </w:tabs>
        <w:ind w:left="0" w:firstLine="0"/>
      </w:pPr>
      <w:r>
        <w:t>2</w:t>
      </w:r>
      <w:r>
        <w:rPr>
          <w:rFonts w:ascii="Arial" w:eastAsia="Arial" w:hAnsi="Arial" w:cs="Arial"/>
        </w:rPr>
        <w:t xml:space="preserve"> </w:t>
      </w:r>
      <w:r>
        <w:rPr>
          <w:rFonts w:ascii="Arial" w:eastAsia="Arial" w:hAnsi="Arial" w:cs="Arial"/>
        </w:rPr>
        <w:tab/>
      </w:r>
      <w:r>
        <w:t>Toetuse andmise eesmärk</w:t>
      </w:r>
    </w:p>
    <w:p w14:paraId="490B7BF0" w14:textId="29A02FFF" w:rsidR="00DB460D" w:rsidRDefault="00A16628">
      <w:pPr>
        <w:ind w:left="755" w:hanging="708"/>
      </w:pPr>
      <w:r>
        <w:t xml:space="preserve">2.1 </w:t>
      </w:r>
      <w:ins w:id="5" w:author="Eerika Purgel" w:date="2025-10-14T13:27:00Z" w16du:dateUtc="2025-10-14T10:27:00Z">
        <w:r w:rsidR="00955496">
          <w:tab/>
        </w:r>
      </w:ins>
      <w:r>
        <w:t>Toetuse andmise eesmärk on Euroopa Liidu loodusdirektiivi märgade elupaikade taastamine kliimamuutustega kohanemise valmisoleku suurendamiseks.</w:t>
      </w:r>
    </w:p>
    <w:p w14:paraId="589E750C" w14:textId="78DCB2BD" w:rsidR="00DB460D" w:rsidRDefault="00A16628">
      <w:pPr>
        <w:spacing w:after="147"/>
        <w:ind w:left="755" w:hanging="708"/>
        <w:rPr>
          <w:ins w:id="6" w:author="Eerika Purgel" w:date="2025-10-14T13:27:00Z" w16du:dateUtc="2025-10-14T10:27:00Z"/>
        </w:rPr>
      </w:pPr>
      <w:r>
        <w:t xml:space="preserve">2.2 </w:t>
      </w:r>
      <w:ins w:id="7" w:author="Eerika Purgel" w:date="2025-10-14T13:28:00Z" w16du:dateUtc="2025-10-14T10:28:00Z">
        <w:r w:rsidR="00955496">
          <w:tab/>
        </w:r>
      </w:ins>
      <w:r>
        <w:t>Toetatav tegevus panustab „Eesti 2035“ sihti „</w:t>
      </w:r>
      <w:hyperlink r:id="rId11" w:anchor="Elukeskkond">
        <w:r>
          <w:t xml:space="preserve">Eestis on kõigi vajadusi arvestav, turvaline </w:t>
        </w:r>
      </w:hyperlink>
      <w:hyperlink r:id="rId12" w:anchor="Elukeskkond">
        <w:r>
          <w:t>ja kvaliteetne e</w:t>
        </w:r>
      </w:hyperlink>
      <w:r>
        <w:t>lukeskkond“ ja mõõdikusse „keskkonnatrendide indeks“.</w:t>
      </w:r>
    </w:p>
    <w:p w14:paraId="6D529813" w14:textId="76415640" w:rsidR="00DA126B" w:rsidRDefault="00955496" w:rsidP="00DA126B">
      <w:pPr>
        <w:ind w:left="567" w:hanging="567"/>
        <w:rPr>
          <w:ins w:id="8" w:author="Eerika Purgel" w:date="2025-11-13T16:07:00Z" w16du:dateUtc="2025-11-13T14:07:00Z"/>
        </w:rPr>
      </w:pPr>
      <w:ins w:id="9" w:author="Eerika Purgel" w:date="2025-10-14T13:27:00Z" w16du:dateUtc="2025-10-14T10:27:00Z">
        <w:r>
          <w:t>2.</w:t>
        </w:r>
      </w:ins>
      <w:ins w:id="10" w:author="Eerika Purgel" w:date="2025-10-14T13:28:00Z" w16du:dateUtc="2025-10-14T10:28:00Z">
        <w:r>
          <w:t>3</w:t>
        </w:r>
      </w:ins>
      <w:bookmarkStart w:id="11" w:name="_Hlk187400693"/>
      <w:ins w:id="12" w:author="Eerika Purgel" w:date="2025-10-14T13:27:00Z" w16du:dateUtc="2025-10-14T10:27:00Z">
        <w:r>
          <w:tab/>
        </w:r>
      </w:ins>
      <w:bookmarkEnd w:id="11"/>
      <w:ins w:id="13" w:author="Eerika Purgel" w:date="2025-11-13T16:07:00Z" w16du:dateUtc="2025-11-13T14:07:00Z">
        <w:r w:rsidR="00DA126B">
          <w:t xml:space="preserve">Käesoleva käskkirja raames hõlmab märgade pärandniitude taastamine kliimamuutustega </w:t>
        </w:r>
      </w:ins>
    </w:p>
    <w:p w14:paraId="0DD1E195" w14:textId="7329A807" w:rsidR="00955496" w:rsidRDefault="00DA126B" w:rsidP="00DA126B">
      <w:pPr>
        <w:ind w:left="567" w:firstLine="0"/>
      </w:pPr>
      <w:ins w:id="14" w:author="Eerika Purgel" w:date="2025-11-13T16:07:00Z" w16du:dateUtc="2025-11-13T14:07:00Z">
        <w:r>
          <w:t>kohanemise valmisoleku suurendamiseks lisaks punktis 3.1. c) nimetatud elupaikadele  nendega seotud kompleksalasid</w:t>
        </w:r>
        <w:r w:rsidRPr="000738A4">
          <w:t>, suurenda</w:t>
        </w:r>
        <w:r>
          <w:t xml:space="preserve">des </w:t>
        </w:r>
        <w:r w:rsidRPr="000738A4">
          <w:t>ökosüsteemide vastupanuvõimet ning vähendad</w:t>
        </w:r>
        <w:r>
          <w:t>es</w:t>
        </w:r>
        <w:r w:rsidRPr="000738A4">
          <w:t xml:space="preserve"> haavatavust kliimamuutuste ebasoodsate mõjude suhtes</w:t>
        </w:r>
        <w:r>
          <w:t>.</w:t>
        </w:r>
      </w:ins>
    </w:p>
    <w:p w14:paraId="51FD4133" w14:textId="2027FE39" w:rsidR="00DB460D" w:rsidRDefault="00A16628">
      <w:pPr>
        <w:pStyle w:val="Pealkiri1"/>
        <w:tabs>
          <w:tab w:val="center" w:pos="1849"/>
        </w:tabs>
        <w:spacing w:after="136"/>
        <w:ind w:left="0" w:firstLine="0"/>
      </w:pPr>
      <w:r>
        <w:t>3</w:t>
      </w:r>
      <w:r>
        <w:rPr>
          <w:rFonts w:ascii="Arial" w:eastAsia="Arial" w:hAnsi="Arial" w:cs="Arial"/>
        </w:rPr>
        <w:t xml:space="preserve"> </w:t>
      </w:r>
      <w:r>
        <w:rPr>
          <w:rFonts w:ascii="Arial" w:eastAsia="Arial" w:hAnsi="Arial" w:cs="Arial"/>
        </w:rPr>
        <w:tab/>
      </w:r>
      <w:r>
        <w:t>Toetatavad tegevused</w:t>
      </w:r>
    </w:p>
    <w:p w14:paraId="456A59D1" w14:textId="77777777" w:rsidR="00891FD1" w:rsidRDefault="00891FD1" w:rsidP="00891FD1">
      <w:pPr>
        <w:tabs>
          <w:tab w:val="center" w:pos="1966"/>
        </w:tabs>
      </w:pPr>
      <w:bookmarkStart w:id="15" w:name="_Hlk211345350"/>
      <w:r>
        <w:t xml:space="preserve">3.1. </w:t>
      </w:r>
      <w:r>
        <w:tab/>
        <w:t>Toetatavad tegevused on:</w:t>
      </w:r>
    </w:p>
    <w:p w14:paraId="1C048783" w14:textId="77777777" w:rsidR="00891FD1" w:rsidRDefault="00891FD1" w:rsidP="00891FD1">
      <w:pPr>
        <w:numPr>
          <w:ilvl w:val="0"/>
          <w:numId w:val="2"/>
        </w:numPr>
        <w:spacing w:after="0" w:line="240" w:lineRule="auto"/>
        <w:ind w:left="0" w:firstLine="0"/>
      </w:pPr>
      <w:r>
        <w:t>looduslike soode ja märgade metsade taastamine;</w:t>
      </w:r>
    </w:p>
    <w:p w14:paraId="74CF653C" w14:textId="77777777" w:rsidR="00891FD1" w:rsidRDefault="00891FD1" w:rsidP="00891FD1">
      <w:pPr>
        <w:numPr>
          <w:ilvl w:val="0"/>
          <w:numId w:val="2"/>
        </w:numPr>
        <w:spacing w:after="0" w:line="240" w:lineRule="auto"/>
        <w:ind w:left="0" w:firstLine="0"/>
      </w:pPr>
      <w:r>
        <w:t>vooluveekogude taastamine;</w:t>
      </w:r>
    </w:p>
    <w:p w14:paraId="04BDD557" w14:textId="3FC3706D" w:rsidR="00155763" w:rsidRDefault="00891FD1" w:rsidP="00891FD1">
      <w:pPr>
        <w:numPr>
          <w:ilvl w:val="0"/>
          <w:numId w:val="2"/>
        </w:numPr>
        <w:spacing w:after="0" w:line="240" w:lineRule="auto"/>
        <w:ind w:left="0" w:firstLine="0"/>
        <w:rPr>
          <w:ins w:id="16" w:author="Eerika Purgel" w:date="2025-11-18T08:11:00Z" w16du:dateUtc="2025-11-18T06:11:00Z"/>
        </w:rPr>
      </w:pPr>
      <w:ins w:id="17" w:author="Eerika Purgel" w:date="2025-11-13T16:08:00Z" w16du:dateUtc="2025-11-13T14:08:00Z">
        <w:r>
          <w:t xml:space="preserve"> </w:t>
        </w:r>
      </w:ins>
      <w:ins w:id="18" w:author="Eerika Purgel" w:date="2025-11-18T08:11:00Z" w16du:dateUtc="2025-11-18T06:11:00Z">
        <w:r w:rsidR="00155763">
          <w:t>märgade pärandniitude taastamine</w:t>
        </w:r>
        <w:r w:rsidR="00155763" w:rsidRPr="005F38F2">
          <w:t xml:space="preserve"> </w:t>
        </w:r>
        <w:r w:rsidR="00155763">
          <w:t>märgade pärandniitude taastamine Riigimetsa Majandamise Keskuse hallataval maal, sh punktis 2.3 nimetatud alad</w:t>
        </w:r>
      </w:ins>
      <w:ins w:id="19" w:author="Eerika Purgel" w:date="2025-11-19T08:28:00Z" w16du:dateUtc="2025-11-19T06:28:00Z">
        <w:r w:rsidR="00E51038">
          <w:t>el</w:t>
        </w:r>
      </w:ins>
      <w:ins w:id="20" w:author="Eerika Purgel" w:date="2025-11-18T08:11:00Z" w16du:dateUtc="2025-11-18T06:11:00Z">
        <w:r w:rsidR="00155763">
          <w:t>.</w:t>
        </w:r>
      </w:ins>
    </w:p>
    <w:p w14:paraId="613D11C0" w14:textId="56955CCB" w:rsidR="00891FD1" w:rsidRDefault="00891FD1" w:rsidP="00155763">
      <w:pPr>
        <w:spacing w:after="0" w:line="240" w:lineRule="auto"/>
        <w:ind w:left="0" w:firstLine="0"/>
      </w:pPr>
      <w:ins w:id="21" w:author="Eerika Purgel" w:date="2025-11-13T16:08:00Z" w16du:dateUtc="2025-11-13T14:08:00Z">
        <w:r>
          <w:t>3</w:t>
        </w:r>
        <w:r w:rsidRPr="001A74AB">
          <w:t>.</w:t>
        </w:r>
        <w:r>
          <w:t>2</w:t>
        </w:r>
      </w:ins>
      <w:ins w:id="22" w:author="Eerika Purgel" w:date="2025-11-19T08:28:00Z" w16du:dateUtc="2025-11-19T06:28:00Z">
        <w:r w:rsidR="0034784C">
          <w:tab/>
        </w:r>
      </w:ins>
      <w:r>
        <w:t xml:space="preserve">Tegevuste käigus taastatakse kaitstavaid elupaigatüüpe ja kaitstavate liikide elupaiku </w:t>
      </w:r>
    </w:p>
    <w:p w14:paraId="7EDEE1CA" w14:textId="77777777" w:rsidR="00891FD1" w:rsidRDefault="00891FD1" w:rsidP="00891FD1">
      <w:r>
        <w:t xml:space="preserve">(edaspidi koos </w:t>
      </w:r>
      <w:r w:rsidRPr="7DF61FD0">
        <w:rPr>
          <w:i/>
          <w:iCs/>
        </w:rPr>
        <w:t>kaitstavad elupaigad</w:t>
      </w:r>
      <w:r>
        <w:t>)</w:t>
      </w:r>
      <w:r w:rsidRPr="7DF61FD0">
        <w:rPr>
          <w:rFonts w:ascii="Arial" w:eastAsia="Arial" w:hAnsi="Arial" w:cs="Arial"/>
          <w:b/>
          <w:bCs/>
        </w:rPr>
        <w:t xml:space="preserve"> </w:t>
      </w:r>
      <w:r>
        <w:t>kaitsekorralduskavade ja tegevuskavade alusel. Tegevuskava alusel võib kaitstavate liikide elupaikasid ja pärandniite taastada väljaspool kaitstavaid loodusobjekte, kui kaitstava liigi esinemisala või pärandniit on registreeritud Eesti Looduse Infosüsteemis.</w:t>
      </w:r>
    </w:p>
    <w:p w14:paraId="478909EE" w14:textId="77777777" w:rsidR="00891FD1" w:rsidRDefault="00891FD1" w:rsidP="00891FD1">
      <w:pPr>
        <w:ind w:left="0" w:firstLine="0"/>
      </w:pPr>
      <w:ins w:id="23" w:author="Eerika Purgel" w:date="2025-11-13T16:08:00Z" w16du:dateUtc="2025-11-13T14:08:00Z">
        <w:r>
          <w:lastRenderedPageBreak/>
          <w:t>3.3</w:t>
        </w:r>
        <w:r>
          <w:tab/>
        </w:r>
      </w:ins>
      <w:r>
        <w:t>Toetatavad tegevused on kooskõlas Euroopa Parlamendi ja nõukogu 24. juuni 2021 määruse (EL) 2021/1060 artiklis 9 toodud horisontaalsete põhimõtetega.</w:t>
      </w:r>
    </w:p>
    <w:p w14:paraId="6F4EB990" w14:textId="77777777" w:rsidR="00891FD1" w:rsidRDefault="00891FD1" w:rsidP="00891FD1">
      <w:pPr>
        <w:ind w:left="0" w:firstLine="0"/>
      </w:pPr>
      <w:ins w:id="24" w:author="Eerika Purgel" w:date="2025-11-13T16:08:00Z" w16du:dateUtc="2025-11-13T14:08:00Z">
        <w:r>
          <w:t xml:space="preserve">3.4 </w:t>
        </w:r>
      </w:ins>
      <w:r>
        <w:t xml:space="preserve">Käskkirja punktis 3 toodud toetatavate tegevuste detailse iga-aastase tegevuskava kinnitab projekti juhtrühm eelneva aasta </w:t>
      </w:r>
      <w:ins w:id="25" w:author="Eerika Purgel" w:date="2025-11-13T16:08:00Z" w16du:dateUtc="2025-11-13T14:08:00Z">
        <w:r>
          <w:t xml:space="preserve">15. jaanuariks. </w:t>
        </w:r>
      </w:ins>
      <w:r>
        <w:t>Käskkirja kehtestamisel 90 kalendripäeva jooksul.“;</w:t>
      </w:r>
    </w:p>
    <w:bookmarkEnd w:id="15"/>
    <w:p w14:paraId="09DBCDC7" w14:textId="77777777" w:rsidR="001C6346" w:rsidRDefault="001C6346" w:rsidP="000B06D2">
      <w:pPr>
        <w:spacing w:after="147"/>
      </w:pPr>
    </w:p>
    <w:p w14:paraId="3404C1D3" w14:textId="17F091D5" w:rsidR="00DB460D" w:rsidRDefault="00A16628">
      <w:pPr>
        <w:pStyle w:val="Pealkiri1"/>
        <w:tabs>
          <w:tab w:val="center" w:pos="1307"/>
        </w:tabs>
        <w:ind w:left="0" w:firstLine="0"/>
      </w:pPr>
      <w:r>
        <w:t>4</w:t>
      </w:r>
      <w:r>
        <w:rPr>
          <w:rFonts w:ascii="Arial" w:eastAsia="Arial" w:hAnsi="Arial" w:cs="Arial"/>
        </w:rPr>
        <w:t xml:space="preserve"> </w:t>
      </w:r>
      <w:r>
        <w:rPr>
          <w:rFonts w:ascii="Arial" w:eastAsia="Arial" w:hAnsi="Arial" w:cs="Arial"/>
        </w:rPr>
        <w:tab/>
      </w:r>
      <w:r>
        <w:t>Tulemused</w:t>
      </w:r>
    </w:p>
    <w:p w14:paraId="358C85E8" w14:textId="03175380" w:rsidR="00DB460D" w:rsidRDefault="00A16628">
      <w:pPr>
        <w:ind w:left="755" w:hanging="708"/>
      </w:pPr>
      <w:r>
        <w:t>4.1. Punktis 3 nimetatud tegevuste tulemusena on kaitstavatel elupaikadel taastamismeetmed ellu viidud ja elupaigad taastumas.</w:t>
      </w:r>
    </w:p>
    <w:p w14:paraId="6AF9EF58" w14:textId="30EB150A" w:rsidR="00DB460D" w:rsidRDefault="00A16628">
      <w:pPr>
        <w:tabs>
          <w:tab w:val="right" w:pos="9391"/>
        </w:tabs>
        <w:ind w:left="0" w:firstLine="0"/>
        <w:jc w:val="left"/>
      </w:pPr>
      <w:r>
        <w:t xml:space="preserve">4.2. </w:t>
      </w:r>
      <w:r>
        <w:tab/>
        <w:t>Punktis 3 nimetatud tegevuste seireks ja hindamiseks kasutatavad näitajad on järgmised:</w:t>
      </w:r>
    </w:p>
    <w:p w14:paraId="115FE98C" w14:textId="4592FBAC" w:rsidR="00DB460D" w:rsidRDefault="00DB460D">
      <w:pPr>
        <w:spacing w:after="0" w:line="259" w:lineRule="auto"/>
        <w:ind w:left="34" w:firstLine="0"/>
        <w:jc w:val="left"/>
      </w:pPr>
    </w:p>
    <w:tbl>
      <w:tblPr>
        <w:tblStyle w:val="TableGrid"/>
        <w:tblW w:w="9777" w:type="dxa"/>
        <w:tblInd w:w="38" w:type="dxa"/>
        <w:tblCellMar>
          <w:top w:w="47" w:type="dxa"/>
          <w:left w:w="108" w:type="dxa"/>
        </w:tblCellMar>
        <w:tblLook w:val="04A0" w:firstRow="1" w:lastRow="0" w:firstColumn="1" w:lastColumn="0" w:noHBand="0" w:noVBand="1"/>
      </w:tblPr>
      <w:tblGrid>
        <w:gridCol w:w="573"/>
        <w:gridCol w:w="1286"/>
        <w:gridCol w:w="1644"/>
        <w:gridCol w:w="747"/>
        <w:gridCol w:w="956"/>
        <w:gridCol w:w="1078"/>
        <w:gridCol w:w="947"/>
        <w:gridCol w:w="2546"/>
      </w:tblGrid>
      <w:tr w:rsidR="00DB460D" w14:paraId="0B5A913E" w14:textId="77777777" w:rsidTr="76660270">
        <w:trPr>
          <w:trHeight w:val="470"/>
        </w:trPr>
        <w:tc>
          <w:tcPr>
            <w:tcW w:w="15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8F6CF6" w14:textId="77777777" w:rsidR="00DB460D" w:rsidRDefault="00A16628">
            <w:pPr>
              <w:spacing w:after="0" w:line="259" w:lineRule="auto"/>
              <w:ind w:left="0" w:right="58" w:firstLine="0"/>
              <w:jc w:val="center"/>
            </w:pPr>
            <w:r>
              <w:rPr>
                <w:b/>
                <w:sz w:val="20"/>
              </w:rPr>
              <w:t xml:space="preserve"> </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3EFAF" w14:textId="77777777" w:rsidR="00DB460D" w:rsidRDefault="00A16628">
            <w:pPr>
              <w:spacing w:after="0" w:line="259" w:lineRule="auto"/>
              <w:ind w:left="0" w:right="42" w:firstLine="0"/>
              <w:jc w:val="center"/>
            </w:pPr>
            <w:r>
              <w:rPr>
                <w:b/>
                <w:sz w:val="20"/>
              </w:rPr>
              <w:t xml:space="preserve">Näitaja nimetus ja mõõtühik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EF001" w14:textId="77777777" w:rsidR="00DB460D" w:rsidRDefault="00A16628">
            <w:pPr>
              <w:spacing w:after="0" w:line="259" w:lineRule="auto"/>
              <w:ind w:left="0" w:right="5" w:firstLine="0"/>
              <w:jc w:val="center"/>
            </w:pPr>
            <w:r>
              <w:rPr>
                <w:b/>
                <w:sz w:val="20"/>
              </w:rPr>
              <w:t xml:space="preserve">Algtase </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EA31A0" w14:textId="77777777" w:rsidR="00DB460D" w:rsidRDefault="00A16628">
            <w:pPr>
              <w:spacing w:after="0" w:line="259" w:lineRule="auto"/>
              <w:ind w:left="0" w:right="115" w:firstLine="0"/>
              <w:jc w:val="center"/>
            </w:pPr>
            <w:r>
              <w:rPr>
                <w:b/>
                <w:sz w:val="20"/>
              </w:rPr>
              <w:t xml:space="preserve">Aasta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EAA1C" w14:textId="77777777" w:rsidR="00DB460D" w:rsidRDefault="00A16628">
            <w:pPr>
              <w:spacing w:after="0" w:line="259" w:lineRule="auto"/>
              <w:ind w:left="0" w:firstLine="0"/>
              <w:jc w:val="center"/>
            </w:pPr>
            <w:r>
              <w:rPr>
                <w:b/>
                <w:sz w:val="20"/>
              </w:rPr>
              <w:t>2024 vahetase</w:t>
            </w:r>
            <w:r>
              <w:rPr>
                <w:i/>
                <w:sz w:val="20"/>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0A59F" w14:textId="77777777" w:rsidR="00DB460D" w:rsidRDefault="00A16628">
            <w:pPr>
              <w:spacing w:after="0" w:line="259" w:lineRule="auto"/>
              <w:ind w:left="0" w:firstLine="0"/>
              <w:jc w:val="center"/>
            </w:pPr>
            <w:r>
              <w:rPr>
                <w:b/>
                <w:sz w:val="20"/>
              </w:rPr>
              <w:t xml:space="preserve">2029 sihttase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EEC078" w14:textId="77777777" w:rsidR="00DB460D" w:rsidRDefault="00A16628">
            <w:pPr>
              <w:spacing w:after="0" w:line="259" w:lineRule="auto"/>
              <w:ind w:left="0" w:right="108" w:firstLine="0"/>
              <w:jc w:val="center"/>
            </w:pPr>
            <w:r>
              <w:rPr>
                <w:b/>
                <w:sz w:val="20"/>
              </w:rPr>
              <w:t>Selgitav teave</w:t>
            </w:r>
            <w:r>
              <w:rPr>
                <w:i/>
                <w:sz w:val="20"/>
              </w:rPr>
              <w:t xml:space="preserve"> </w:t>
            </w:r>
          </w:p>
        </w:tc>
      </w:tr>
      <w:tr w:rsidR="00DB460D" w14:paraId="48B5BCED" w14:textId="77777777" w:rsidTr="76660270">
        <w:trPr>
          <w:trHeight w:val="3231"/>
        </w:trPr>
        <w:tc>
          <w:tcPr>
            <w:tcW w:w="56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29C3D" w14:textId="77777777" w:rsidR="00DB460D" w:rsidRDefault="00A16628">
            <w:pPr>
              <w:spacing w:after="0" w:line="259" w:lineRule="auto"/>
              <w:ind w:left="52" w:right="-12" w:firstLine="0"/>
              <w:jc w:val="left"/>
            </w:pPr>
            <w:r>
              <w:rPr>
                <w:rFonts w:ascii="Calibri" w:eastAsia="Calibri" w:hAnsi="Calibri" w:cs="Calibri"/>
                <w:noProof/>
                <w:sz w:val="22"/>
              </w:rPr>
              <mc:AlternateContent>
                <mc:Choice Requires="wpg">
                  <w:drawing>
                    <wp:inline distT="0" distB="0" distL="0" distR="0" wp14:anchorId="0E2F9CBC" wp14:editId="539C7EA9">
                      <wp:extent cx="262380" cy="1411224"/>
                      <wp:effectExtent l="0" t="0" r="0" b="0"/>
                      <wp:docPr id="12501" name="Group 12501"/>
                      <wp:cNvGraphicFramePr/>
                      <a:graphic xmlns:a="http://schemas.openxmlformats.org/drawingml/2006/main">
                        <a:graphicData uri="http://schemas.microsoft.com/office/word/2010/wordprocessingGroup">
                          <wpg:wgp>
                            <wpg:cNvGrpSpPr/>
                            <wpg:grpSpPr>
                              <a:xfrm>
                                <a:off x="0" y="0"/>
                                <a:ext cx="262380" cy="1411224"/>
                                <a:chOff x="0" y="0"/>
                                <a:chExt cx="262380" cy="1411224"/>
                              </a:xfrm>
                            </wpg:grpSpPr>
                            <wps:wsp>
                              <wps:cNvPr id="451" name="Rectangle 451"/>
                              <wps:cNvSpPr/>
                              <wps:spPr>
                                <a:xfrm rot="-5399999">
                                  <a:off x="-841965" y="418931"/>
                                  <a:ext cx="1834259" cy="150326"/>
                                </a:xfrm>
                                <a:prstGeom prst="rect">
                                  <a:avLst/>
                                </a:prstGeom>
                                <a:ln>
                                  <a:noFill/>
                                </a:ln>
                              </wps:spPr>
                              <wps:txbx>
                                <w:txbxContent>
                                  <w:p w14:paraId="432BDBC6" w14:textId="77777777" w:rsidR="00DB460D" w:rsidRDefault="00A16628">
                                    <w:pPr>
                                      <w:spacing w:after="160" w:line="259" w:lineRule="auto"/>
                                      <w:ind w:left="0" w:firstLine="0"/>
                                      <w:jc w:val="left"/>
                                    </w:pPr>
                                    <w:r>
                                      <w:rPr>
                                        <w:b/>
                                        <w:sz w:val="20"/>
                                      </w:rPr>
                                      <w:t>Rahastamiskava näitajad</w:t>
                                    </w:r>
                                  </w:p>
                                </w:txbxContent>
                              </wps:txbx>
                              <wps:bodyPr horzOverflow="overflow" vert="horz" lIns="0" tIns="0" rIns="0" bIns="0" rtlCol="0">
                                <a:noAutofit/>
                              </wps:bodyPr>
                            </wps:wsp>
                            <wps:wsp>
                              <wps:cNvPr id="452" name="Rectangle 452"/>
                              <wps:cNvSpPr/>
                              <wps:spPr>
                                <a:xfrm rot="-5399999">
                                  <a:off x="54134" y="-64569"/>
                                  <a:ext cx="42059" cy="150326"/>
                                </a:xfrm>
                                <a:prstGeom prst="rect">
                                  <a:avLst/>
                                </a:prstGeom>
                                <a:ln>
                                  <a:noFill/>
                                </a:ln>
                              </wps:spPr>
                              <wps:txbx>
                                <w:txbxContent>
                                  <w:p w14:paraId="4A5C3F04" w14:textId="77777777" w:rsidR="00DB460D" w:rsidRDefault="00A16628">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453" name="Rectangle 453"/>
                              <wps:cNvSpPr/>
                              <wps:spPr>
                                <a:xfrm rot="-5399999">
                                  <a:off x="203486" y="624279"/>
                                  <a:ext cx="42058" cy="150326"/>
                                </a:xfrm>
                                <a:prstGeom prst="rect">
                                  <a:avLst/>
                                </a:prstGeom>
                                <a:ln>
                                  <a:noFill/>
                                </a:ln>
                              </wps:spPr>
                              <wps:txbx>
                                <w:txbxContent>
                                  <w:p w14:paraId="6BD7EE99" w14:textId="77777777" w:rsidR="00DB460D" w:rsidRDefault="00A16628">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0E2F9CBC" id="Group 12501" o:spid="_x0000_s1029" style="width:20.65pt;height:111.1pt;mso-position-horizontal-relative:char;mso-position-vertical-relative:line" coordsize="2623,1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">
                      <v:rect id="Rectangle 451" o:spid="_x0000_s1030" style="position:absolute;left:-8419;top:4189;width:18342;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" filled="f" stroked="f">
                        <v:textbox inset="0,0,0,0">
                          <w:txbxContent>
                            <w:p w14:paraId="432BDBC6" w14:textId="77777777" w:rsidR="00DB460D" w:rsidRDefault="00A16628">
                              <w:pPr>
                                <w:spacing w:after="160" w:line="259" w:lineRule="auto"/>
                                <w:ind w:left="0" w:firstLine="0"/>
                                <w:jc w:val="left"/>
                              </w:pPr>
                              <w:r>
                                <w:rPr>
                                  <w:b/>
                                  <w:sz w:val="20"/>
                                </w:rPr>
                                <w:t>Rahastamiskava näitajad</w:t>
                              </w:r>
                            </w:p>
                          </w:txbxContent>
                        </v:textbox>
                      </v:rect>
                      <v:rect id="Rectangle 452" o:spid="_x0000_s1031" style="position:absolute;left:542;top:-646;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" filled="f" stroked="f">
                        <v:textbox inset="0,0,0,0">
                          <w:txbxContent>
                            <w:p w14:paraId="4A5C3F04" w14:textId="77777777" w:rsidR="00DB460D" w:rsidRDefault="00A16628">
                              <w:pPr>
                                <w:spacing w:after="160" w:line="259" w:lineRule="auto"/>
                                <w:ind w:left="0" w:firstLine="0"/>
                                <w:jc w:val="left"/>
                              </w:pPr>
                              <w:r>
                                <w:rPr>
                                  <w:b/>
                                  <w:sz w:val="20"/>
                                </w:rPr>
                                <w:t xml:space="preserve"> </w:t>
                              </w:r>
                            </w:p>
                          </w:txbxContent>
                        </v:textbox>
                      </v:rect>
                      <v:rect id="Rectangle 453" o:spid="_x0000_s1032" style="position:absolute;left:2035;top:6242;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" filled="f" stroked="f">
                        <v:textbox inset="0,0,0,0">
                          <w:txbxContent>
                            <w:p w14:paraId="6BD7EE99" w14:textId="77777777" w:rsidR="00DB460D" w:rsidRDefault="00A16628">
                              <w:pPr>
                                <w:spacing w:after="160" w:line="259" w:lineRule="auto"/>
                                <w:ind w:left="0" w:firstLine="0"/>
                                <w:jc w:val="left"/>
                              </w:pPr>
                              <w:r>
                                <w:rPr>
                                  <w:b/>
                                  <w:sz w:val="20"/>
                                </w:rPr>
                                <w:t xml:space="preserve"> </w:t>
                              </w:r>
                            </w:p>
                          </w:txbxContent>
                        </v:textbox>
                      </v:rect>
                      <w10:anchorlock/>
                    </v:group>
                  </w:pict>
                </mc:Fallback>
              </mc:AlternateConten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B0AA27" w14:textId="77777777" w:rsidR="00DB460D" w:rsidRDefault="00A16628">
            <w:pPr>
              <w:spacing w:after="0" w:line="259" w:lineRule="auto"/>
              <w:ind w:left="0" w:firstLine="0"/>
              <w:jc w:val="left"/>
            </w:pPr>
            <w:r>
              <w:rPr>
                <w:sz w:val="20"/>
              </w:rPr>
              <w:t xml:space="preserve">Väljundnäitaja  </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7C5369" w14:textId="77777777" w:rsidR="00DB460D" w:rsidRDefault="00A16628">
            <w:pPr>
              <w:spacing w:after="1" w:line="239" w:lineRule="auto"/>
              <w:ind w:left="0" w:right="94" w:firstLine="0"/>
              <w:jc w:val="left"/>
            </w:pPr>
            <w:r>
              <w:rPr>
                <w:sz w:val="20"/>
              </w:rPr>
              <w:t>Seisundi parandamiseks toetust saanud elupaikade pindala</w:t>
            </w:r>
            <w:del w:id="26" w:author="Eerika Purgel" w:date="2025-10-06T09:16:00Z" w16du:dateUtc="2025-10-06T06:16:00Z">
              <w:r w:rsidDel="00932302">
                <w:rPr>
                  <w:sz w:val="20"/>
                </w:rPr>
                <w:delText xml:space="preserve">  </w:delText>
              </w:r>
            </w:del>
          </w:p>
          <w:p w14:paraId="3198DAA8" w14:textId="77777777" w:rsidR="00DB460D" w:rsidRDefault="00A16628">
            <w:pPr>
              <w:spacing w:after="0" w:line="259" w:lineRule="auto"/>
              <w:ind w:left="0" w:firstLine="0"/>
              <w:jc w:val="left"/>
            </w:pPr>
            <w:r>
              <w:rPr>
                <w:sz w:val="20"/>
              </w:rPr>
              <w:t xml:space="preserve">(ha) </w:t>
            </w:r>
            <w:del w:id="27" w:author="Eerika Purgel" w:date="2025-10-06T09:16:00Z" w16du:dateUtc="2025-10-06T06:16:00Z">
              <w:r w:rsidDel="00932302">
                <w:rPr>
                  <w:sz w:val="20"/>
                </w:rPr>
                <w:delText xml:space="preserve"> </w:delText>
              </w:r>
            </w:del>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092E14" w14:textId="77777777" w:rsidR="00DB460D" w:rsidRDefault="00A16628">
            <w:pPr>
              <w:spacing w:after="0" w:line="259" w:lineRule="auto"/>
              <w:ind w:left="0" w:right="112" w:firstLine="0"/>
              <w:jc w:val="center"/>
            </w:pPr>
            <w:r>
              <w:rPr>
                <w:sz w:val="20"/>
              </w:rPr>
              <w:t xml:space="preserve">0 </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39A74F" w14:textId="77777777" w:rsidR="00DB460D" w:rsidRDefault="00A16628">
            <w:pPr>
              <w:spacing w:after="0" w:line="259" w:lineRule="auto"/>
              <w:ind w:left="0" w:right="40" w:firstLine="0"/>
              <w:jc w:val="center"/>
            </w:pPr>
            <w:r>
              <w:rPr>
                <w:sz w:val="20"/>
              </w:rPr>
              <w:t xml:space="preserve">Ei kohaldu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D446B5" w14:textId="77777777" w:rsidR="00DB460D" w:rsidRDefault="00A16628">
            <w:pPr>
              <w:spacing w:after="0" w:line="259" w:lineRule="auto"/>
              <w:ind w:left="0" w:right="114" w:firstLine="0"/>
              <w:jc w:val="center"/>
            </w:pPr>
            <w:r>
              <w:rPr>
                <w:sz w:val="20"/>
              </w:rPr>
              <w:t xml:space="preserve">400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A972C3" w14:textId="12909DFD" w:rsidR="00DB460D" w:rsidRDefault="00A16628">
            <w:pPr>
              <w:spacing w:after="0" w:line="259" w:lineRule="auto"/>
              <w:ind w:left="0" w:right="107" w:firstLine="0"/>
              <w:jc w:val="center"/>
            </w:pPr>
            <w:del w:id="28" w:author="Ahti Bleive" w:date="2025-10-13T13:40:00Z" w16du:dateUtc="2025-10-13T10:40:00Z">
              <w:r w:rsidRPr="00110871" w:rsidDel="005F680D">
                <w:rPr>
                  <w:sz w:val="20"/>
                  <w:highlight w:val="yellow"/>
                </w:rPr>
                <w:delText>9400</w:delText>
              </w:r>
              <w:r w:rsidDel="005F680D">
                <w:rPr>
                  <w:sz w:val="20"/>
                </w:rPr>
                <w:delText xml:space="preserve"> </w:delText>
              </w:r>
            </w:del>
            <w:ins w:id="29" w:author="Ahti Bleive" w:date="2025-10-13T13:40:00Z" w16du:dateUtc="2025-10-13T10:40:00Z">
              <w:r w:rsidR="005F680D">
                <w:rPr>
                  <w:sz w:val="20"/>
                </w:rPr>
                <w:t>99</w:t>
              </w:r>
              <w:del w:id="30" w:author="Eerika Purgel" w:date="2025-10-14T13:35:00Z" w16du:dateUtc="2025-10-14T10:35:00Z">
                <w:r w:rsidR="005F680D" w:rsidDel="00D91B70">
                  <w:rPr>
                    <w:sz w:val="20"/>
                  </w:rPr>
                  <w:delText>0</w:delText>
                </w:r>
              </w:del>
            </w:ins>
            <w:ins w:id="31" w:author="Eerika Purgel" w:date="2025-10-28T14:33:00Z" w16du:dateUtc="2025-10-28T12:33:00Z">
              <w:r w:rsidR="00F5048B">
                <w:rPr>
                  <w:sz w:val="20"/>
                </w:rPr>
                <w:t>0</w:t>
              </w:r>
            </w:ins>
            <w:ins w:id="32" w:author="Ahti Bleive" w:date="2025-10-13T13:40:00Z" w16du:dateUtc="2025-10-13T10:40:00Z">
              <w:r w:rsidR="005F680D">
                <w:rPr>
                  <w:sz w:val="20"/>
                </w:rPr>
                <w:t>0</w:t>
              </w:r>
            </w:ins>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4509E" w14:textId="77777777" w:rsidR="00DB460D" w:rsidRDefault="00A16628">
            <w:pPr>
              <w:spacing w:after="0" w:line="259" w:lineRule="auto"/>
              <w:ind w:left="0" w:right="91" w:firstLine="0"/>
              <w:jc w:val="left"/>
            </w:pPr>
            <w:r>
              <w:rPr>
                <w:sz w:val="20"/>
              </w:rPr>
              <w:t>Toetusega taastatud elupaikade pindala hektarites. Pindala määramisel arvestatakse taastamismeetmetega kaetud elupaiga pindala, teatud elupaikade korral (nt sood) arvestatakse ka mõjuala. Saavutustaset raporteeritakse pärast taastamistegevuste lõpetamist konkreetsel alal. Andmeallikas on SFOS, projektiaruanded. Andmed tulevad projekti käigus taastatud elupaikadest</w:t>
            </w:r>
            <w:del w:id="33" w:author="Eerika Purgel" w:date="2025-10-06T09:16:00Z" w16du:dateUtc="2025-10-06T06:16:00Z">
              <w:r w:rsidDel="00932302">
                <w:rPr>
                  <w:sz w:val="20"/>
                </w:rPr>
                <w:delText xml:space="preserve"> </w:delText>
              </w:r>
            </w:del>
          </w:p>
        </w:tc>
      </w:tr>
      <w:tr w:rsidR="00DB460D" w14:paraId="7AC91BF1" w14:textId="77777777" w:rsidTr="76660270">
        <w:trPr>
          <w:trHeight w:val="2770"/>
        </w:trPr>
        <w:tc>
          <w:tcPr>
            <w:tcW w:w="0" w:type="auto"/>
            <w:vMerge/>
          </w:tcPr>
          <w:p w14:paraId="7F1DAFC7" w14:textId="77777777" w:rsidR="00DB460D" w:rsidRDefault="00DB460D">
            <w:pPr>
              <w:spacing w:after="160" w:line="259" w:lineRule="auto"/>
              <w:ind w:left="0" w:firstLine="0"/>
              <w:jc w:val="left"/>
            </w:pP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ED63C6" w14:textId="77777777" w:rsidR="00DB460D" w:rsidRDefault="00A16628">
            <w:pPr>
              <w:spacing w:after="0" w:line="259" w:lineRule="auto"/>
              <w:ind w:left="0" w:firstLine="0"/>
              <w:jc w:val="left"/>
            </w:pPr>
            <w:r>
              <w:rPr>
                <w:sz w:val="20"/>
              </w:rPr>
              <w:t>Tulemus-</w:t>
            </w:r>
          </w:p>
          <w:p w14:paraId="1E196DC9" w14:textId="77777777" w:rsidR="00DB460D" w:rsidRDefault="00A16628">
            <w:pPr>
              <w:spacing w:after="0" w:line="259" w:lineRule="auto"/>
              <w:ind w:left="0" w:firstLine="0"/>
              <w:jc w:val="left"/>
            </w:pPr>
            <w:r>
              <w:rPr>
                <w:sz w:val="20"/>
              </w:rPr>
              <w:t xml:space="preserve">näitaja </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957D1A" w14:textId="77777777" w:rsidR="00DB460D" w:rsidRDefault="00A16628">
            <w:pPr>
              <w:spacing w:after="0" w:line="259" w:lineRule="auto"/>
              <w:ind w:left="0" w:right="172" w:firstLine="0"/>
              <w:jc w:val="left"/>
            </w:pPr>
            <w:r>
              <w:rPr>
                <w:sz w:val="20"/>
              </w:rPr>
              <w:t>Alade arv, kus elupaikade ja liikide seisund on toetuse abil paranenud  (alade arv)</w:t>
            </w:r>
            <w:del w:id="34" w:author="Eerika Purgel" w:date="2025-10-14T09:52:00Z" w16du:dateUtc="2025-10-14T06:52:00Z">
              <w:r w:rsidDel="001D5ECF">
                <w:rPr>
                  <w:sz w:val="20"/>
                </w:rPr>
                <w:delText xml:space="preserve">  </w:delText>
              </w:r>
            </w:del>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ED3A6C" w14:textId="77777777" w:rsidR="00DB460D" w:rsidRDefault="00A16628">
            <w:pPr>
              <w:spacing w:after="0" w:line="259" w:lineRule="auto"/>
              <w:ind w:left="0" w:right="112" w:firstLine="0"/>
              <w:jc w:val="center"/>
            </w:pPr>
            <w:r>
              <w:rPr>
                <w:sz w:val="20"/>
              </w:rPr>
              <w:t xml:space="preserve">0 </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E6EAE5" w14:textId="77777777" w:rsidR="00DB460D" w:rsidRDefault="00A16628">
            <w:pPr>
              <w:spacing w:after="0" w:line="259" w:lineRule="auto"/>
              <w:ind w:left="0" w:right="114" w:firstLine="0"/>
              <w:jc w:val="center"/>
            </w:pPr>
            <w:r>
              <w:rPr>
                <w:sz w:val="20"/>
              </w:rPr>
              <w:t xml:space="preserve">2020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CE2CBB" w14:textId="77777777" w:rsidR="00DB460D" w:rsidRDefault="00A16628">
            <w:pPr>
              <w:spacing w:after="0" w:line="259" w:lineRule="auto"/>
              <w:ind w:left="0" w:right="114" w:firstLine="0"/>
              <w:jc w:val="center"/>
            </w:pPr>
            <w:r>
              <w:rPr>
                <w:sz w:val="20"/>
              </w:rPr>
              <w:t xml:space="preserve">0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96DE19" w14:textId="654B5665" w:rsidR="00DB460D" w:rsidRDefault="00F5048B">
            <w:pPr>
              <w:spacing w:after="0" w:line="259" w:lineRule="auto"/>
              <w:ind w:left="0" w:right="107" w:firstLine="0"/>
              <w:jc w:val="center"/>
            </w:pPr>
            <w:ins w:id="35" w:author="Eerika Purgel" w:date="2025-10-28T14:35:00Z" w16du:dateUtc="2025-10-28T12:35:00Z">
              <w:r>
                <w:rPr>
                  <w:sz w:val="20"/>
                  <w:szCs w:val="20"/>
                </w:rPr>
                <w:t>6</w:t>
              </w:r>
            </w:ins>
            <w:ins w:id="36" w:author="Ahti Bleive" w:date="2025-10-13T11:50:00Z">
              <w:del w:id="37" w:author="Eerika Purgel" w:date="2025-10-28T14:34:00Z" w16du:dateUtc="2025-10-28T12:34:00Z">
                <w:r w:rsidR="1995D21A" w:rsidRPr="76660270" w:rsidDel="00F5048B">
                  <w:rPr>
                    <w:sz w:val="20"/>
                    <w:szCs w:val="20"/>
                  </w:rPr>
                  <w:delText>9</w:delText>
                </w:r>
              </w:del>
              <w:r w:rsidR="1995D21A" w:rsidRPr="76660270">
                <w:rPr>
                  <w:sz w:val="20"/>
                  <w:szCs w:val="20"/>
                </w:rPr>
                <w:t>0</w:t>
              </w:r>
            </w:ins>
            <w:del w:id="38" w:author="Ahti Bleive" w:date="2025-10-13T11:50:00Z">
              <w:r w:rsidR="00A16628" w:rsidRPr="76660270" w:rsidDel="00A16628">
                <w:rPr>
                  <w:sz w:val="20"/>
                  <w:szCs w:val="20"/>
                </w:rPr>
                <w:delText>4</w:delText>
              </w:r>
            </w:del>
            <w:del w:id="39" w:author="Ahti Bleive" w:date="2025-10-13T13:41:00Z">
              <w:r w:rsidR="00A16628" w:rsidRPr="76660270" w:rsidDel="00A16628">
                <w:rPr>
                  <w:sz w:val="20"/>
                  <w:szCs w:val="20"/>
                </w:rPr>
                <w:delText>0</w:delText>
              </w:r>
            </w:del>
            <w:r w:rsidR="00A16628" w:rsidRPr="76660270">
              <w:rPr>
                <w:sz w:val="20"/>
                <w:szCs w:val="20"/>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32897" w14:textId="77777777" w:rsidR="00DB460D" w:rsidRDefault="00A16628">
            <w:pPr>
              <w:spacing w:after="0" w:line="259" w:lineRule="auto"/>
              <w:ind w:left="0" w:firstLine="0"/>
              <w:jc w:val="left"/>
            </w:pPr>
            <w:r>
              <w:rPr>
                <w:sz w:val="20"/>
              </w:rPr>
              <w:t xml:space="preserve">Toetust saanud alade arv. Ühe alana arvestatakse nt ühte sood selle nime alusel, kus taastamistöid on tehtud. Saavutustaset raporteeritakse pärast taastamis-tegevuste lõpetamist konkreetsel alal. Andmeallikas on SFOS, projektiaruanded. Andmed tulevad projekti käigus taastatud elupaikade asukohast alade arvestuses </w:t>
            </w:r>
          </w:p>
        </w:tc>
      </w:tr>
    </w:tbl>
    <w:p w14:paraId="1041ECC2" w14:textId="77777777" w:rsidR="00DB460D" w:rsidRDefault="00A16628">
      <w:pPr>
        <w:spacing w:after="5" w:line="259" w:lineRule="auto"/>
        <w:ind w:left="34" w:firstLine="0"/>
        <w:jc w:val="left"/>
        <w:rPr>
          <w:ins w:id="40" w:author="Eerika Purgel" w:date="2025-10-14T13:34:00Z" w16du:dateUtc="2025-10-14T10:34:00Z"/>
        </w:rPr>
      </w:pPr>
      <w:r>
        <w:t xml:space="preserve"> </w:t>
      </w:r>
    </w:p>
    <w:p w14:paraId="64F8DD4B" w14:textId="681DAA63" w:rsidR="00D91B70" w:rsidRDefault="00D91B70">
      <w:pPr>
        <w:spacing w:after="5" w:line="259" w:lineRule="auto"/>
        <w:ind w:left="34" w:firstLine="0"/>
        <w:jc w:val="left"/>
        <w:rPr>
          <w:ins w:id="41" w:author="Eerika Purgel" w:date="2025-10-14T13:35:00Z" w16du:dateUtc="2025-10-14T10:35:00Z"/>
        </w:rPr>
      </w:pPr>
      <w:bookmarkStart w:id="42" w:name="_Hlk211345448"/>
      <w:ins w:id="43" w:author="Eerika Purgel" w:date="2025-10-14T13:34:00Z" w16du:dateUtc="2025-10-14T10:34:00Z">
        <w:r>
          <w:t>4.2</w:t>
        </w:r>
        <w:r w:rsidRPr="00D91B70">
          <w:rPr>
            <w:vertAlign w:val="superscript"/>
          </w:rPr>
          <w:t>1</w:t>
        </w:r>
      </w:ins>
      <w:ins w:id="44" w:author="Eerika Purgel" w:date="2025-11-18T08:13:00Z" w16du:dateUtc="2025-11-18T06:13:00Z">
        <w:r w:rsidR="00EF611A">
          <w:rPr>
            <w:vertAlign w:val="superscript"/>
          </w:rPr>
          <w:tab/>
        </w:r>
      </w:ins>
      <w:ins w:id="45" w:author="Eerika Purgel" w:date="2025-10-14T13:34:00Z" w16du:dateUtc="2025-10-14T10:34:00Z">
        <w:r>
          <w:t xml:space="preserve">Punktis 4.2. toodud </w:t>
        </w:r>
      </w:ins>
      <w:ins w:id="46" w:author="Kadri Möller" w:date="2025-11-17T16:25:00Z" w16du:dateUtc="2025-11-17T14:25:00Z">
        <w:r w:rsidR="00745F64">
          <w:t>väljund</w:t>
        </w:r>
      </w:ins>
      <w:ins w:id="47" w:author="Eerika Purgel" w:date="2025-10-14T13:34:00Z" w16du:dateUtc="2025-10-14T10:34:00Z">
        <w:r>
          <w:t>näitajasse ei pea kõik punktis 3</w:t>
        </w:r>
      </w:ins>
      <w:ins w:id="48" w:author="Eerika Purgel" w:date="2025-10-14T13:35:00Z" w16du:dateUtc="2025-10-14T10:35:00Z">
        <w:r>
          <w:t>.1 toodud toetatavad tegevused panustama.</w:t>
        </w:r>
      </w:ins>
    </w:p>
    <w:bookmarkEnd w:id="42"/>
    <w:p w14:paraId="3AB69101" w14:textId="77777777" w:rsidR="00D91B70" w:rsidRPr="00D91B70" w:rsidRDefault="00D91B70">
      <w:pPr>
        <w:spacing w:after="5" w:line="259" w:lineRule="auto"/>
        <w:ind w:left="34" w:firstLine="0"/>
        <w:jc w:val="left"/>
      </w:pPr>
    </w:p>
    <w:p w14:paraId="4C2479DC" w14:textId="1B56E6F3" w:rsidR="00DB460D" w:rsidRDefault="00A16628">
      <w:pPr>
        <w:tabs>
          <w:tab w:val="center" w:pos="4608"/>
        </w:tabs>
        <w:spacing w:after="151"/>
        <w:ind w:left="0" w:firstLine="0"/>
        <w:jc w:val="left"/>
      </w:pPr>
      <w:r>
        <w:t xml:space="preserve">4.3. </w:t>
      </w:r>
      <w:r>
        <w:tab/>
        <w:t>Projekti spetsiifilised näitajad kehtestatakse vajaduse korral projekti juhtrühmas.</w:t>
      </w:r>
    </w:p>
    <w:p w14:paraId="2E63CD48" w14:textId="312124ED" w:rsidR="00DB460D" w:rsidRDefault="00A16628">
      <w:pPr>
        <w:pStyle w:val="Pealkiri1"/>
        <w:tabs>
          <w:tab w:val="center" w:pos="3035"/>
        </w:tabs>
        <w:spacing w:after="136"/>
        <w:ind w:left="0" w:firstLine="0"/>
      </w:pPr>
      <w:r>
        <w:t>5</w:t>
      </w:r>
      <w:r>
        <w:rPr>
          <w:rFonts w:ascii="Arial" w:eastAsia="Arial" w:hAnsi="Arial" w:cs="Arial"/>
        </w:rPr>
        <w:t xml:space="preserve"> </w:t>
      </w:r>
      <w:r>
        <w:rPr>
          <w:rFonts w:ascii="Arial" w:eastAsia="Arial" w:hAnsi="Arial" w:cs="Arial"/>
        </w:rPr>
        <w:tab/>
      </w:r>
      <w:r>
        <w:t>Rakendusasutus, rakendussüksus ja elluviija</w:t>
      </w:r>
    </w:p>
    <w:p w14:paraId="45C70D43" w14:textId="5F926366" w:rsidR="00DB460D" w:rsidRDefault="00A16628">
      <w:pPr>
        <w:tabs>
          <w:tab w:val="center" w:pos="2897"/>
        </w:tabs>
        <w:ind w:left="0" w:firstLine="0"/>
        <w:jc w:val="left"/>
      </w:pPr>
      <w:r>
        <w:t xml:space="preserve">5.1. </w:t>
      </w:r>
      <w:r>
        <w:tab/>
        <w:t xml:space="preserve">Rakendusasutus </w:t>
      </w:r>
      <w:r w:rsidRPr="00941761">
        <w:t>on K</w:t>
      </w:r>
      <w:r w:rsidR="005830B4" w:rsidRPr="00941761">
        <w:t>liimaministeerium</w:t>
      </w:r>
      <w:r w:rsidRPr="00941761">
        <w:t>.</w:t>
      </w:r>
    </w:p>
    <w:p w14:paraId="00548F79" w14:textId="0DFC2EF4" w:rsidR="00DB460D" w:rsidRDefault="00A16628">
      <w:pPr>
        <w:tabs>
          <w:tab w:val="center" w:pos="3877"/>
        </w:tabs>
        <w:ind w:left="0" w:firstLine="0"/>
        <w:jc w:val="left"/>
      </w:pPr>
      <w:r>
        <w:t xml:space="preserve">5.2. </w:t>
      </w:r>
      <w:r>
        <w:tab/>
        <w:t>Rakendusüksus on Sihtasutus Keskkonnainvesteeringute Keskus.</w:t>
      </w:r>
    </w:p>
    <w:p w14:paraId="4710B70D" w14:textId="1EA1F386" w:rsidR="00DB460D" w:rsidRDefault="00A16628">
      <w:pPr>
        <w:tabs>
          <w:tab w:val="center" w:pos="3447"/>
        </w:tabs>
        <w:spacing w:after="150"/>
        <w:ind w:left="0" w:firstLine="0"/>
        <w:jc w:val="left"/>
      </w:pPr>
      <w:r>
        <w:t xml:space="preserve">5.3. </w:t>
      </w:r>
      <w:r>
        <w:tab/>
        <w:t>Tegevuste elluviija on Riigimetsa Majandamise Keskus.</w:t>
      </w:r>
    </w:p>
    <w:p w14:paraId="674B3A00" w14:textId="46082DF3" w:rsidR="00DB460D" w:rsidRDefault="00A16628">
      <w:pPr>
        <w:pStyle w:val="Pealkiri1"/>
        <w:tabs>
          <w:tab w:val="center" w:pos="1692"/>
        </w:tabs>
        <w:ind w:left="0" w:firstLine="0"/>
      </w:pPr>
      <w:r>
        <w:t>6</w:t>
      </w:r>
      <w:r>
        <w:rPr>
          <w:rFonts w:ascii="Arial" w:eastAsia="Arial" w:hAnsi="Arial" w:cs="Arial"/>
        </w:rPr>
        <w:t xml:space="preserve"> </w:t>
      </w:r>
      <w:r>
        <w:rPr>
          <w:rFonts w:ascii="Arial" w:eastAsia="Arial" w:hAnsi="Arial" w:cs="Arial"/>
        </w:rPr>
        <w:tab/>
      </w:r>
      <w:r>
        <w:t>Projekti juhtrühm</w:t>
      </w:r>
    </w:p>
    <w:p w14:paraId="07FEFFE0" w14:textId="673CFC57" w:rsidR="005830B4" w:rsidRPr="005830B4" w:rsidRDefault="00A16628" w:rsidP="005830B4">
      <w:pPr>
        <w:ind w:left="0" w:right="7" w:firstLine="0"/>
      </w:pPr>
      <w:r>
        <w:t xml:space="preserve">6.1. </w:t>
      </w:r>
      <w:r w:rsidR="005830B4" w:rsidRPr="005830B4">
        <w:t>Elluviija moodustab projekti juhtrühma, mis koosneb elluviija, Kliimaministeeriumi,</w:t>
      </w:r>
    </w:p>
    <w:p w14:paraId="5CAAEE98" w14:textId="77777777" w:rsidR="005830B4" w:rsidRPr="005830B4" w:rsidRDefault="005830B4" w:rsidP="005830B4">
      <w:pPr>
        <w:ind w:left="0" w:right="7" w:firstLine="0"/>
      </w:pPr>
      <w:r w:rsidRPr="005830B4">
        <w:t xml:space="preserve">       Regionaal- ja Põllumajandusministeeriumi, Keskkonnaameti ja Keskkonnaagentuuri </w:t>
      </w:r>
    </w:p>
    <w:p w14:paraId="4BFCF6C7" w14:textId="29A98AB8" w:rsidR="00DB460D" w:rsidRDefault="005830B4" w:rsidP="005830B4">
      <w:pPr>
        <w:ind w:left="755" w:hanging="708"/>
      </w:pPr>
      <w:r w:rsidRPr="005830B4">
        <w:t xml:space="preserve">       esindajatest</w:t>
      </w:r>
      <w:r w:rsidR="00A16628">
        <w:t>.</w:t>
      </w:r>
    </w:p>
    <w:p w14:paraId="429415E5" w14:textId="683B8B02" w:rsidR="00DB460D" w:rsidRDefault="00A16628">
      <w:pPr>
        <w:tabs>
          <w:tab w:val="center" w:pos="3947"/>
        </w:tabs>
        <w:ind w:left="0" w:firstLine="0"/>
        <w:jc w:val="left"/>
      </w:pPr>
      <w:r>
        <w:t xml:space="preserve">6.2. </w:t>
      </w:r>
      <w:r>
        <w:tab/>
        <w:t>Projekti juhtrühma kaasatakse vaatlejana rakendusüksuse esindaja.</w:t>
      </w:r>
    </w:p>
    <w:p w14:paraId="4618D7B8" w14:textId="4F50C795" w:rsidR="00DB460D" w:rsidRDefault="00A16628">
      <w:pPr>
        <w:ind w:left="755" w:hanging="708"/>
      </w:pPr>
      <w:r>
        <w:lastRenderedPageBreak/>
        <w:t>6.3. Projekti juhtrühm koordineerib projekti rakendamist, hindab projekti rakendamise edukust ning kinnitab projekti detailse tegevuskava, hankeplaanid, aastaeelarve ja edenemise aruanded.</w:t>
      </w:r>
    </w:p>
    <w:p w14:paraId="42188C67" w14:textId="690582A2" w:rsidR="00DB460D" w:rsidRDefault="00A16628">
      <w:pPr>
        <w:tabs>
          <w:tab w:val="center" w:pos="3987"/>
        </w:tabs>
        <w:ind w:left="0" w:firstLine="0"/>
        <w:jc w:val="left"/>
      </w:pPr>
      <w:r>
        <w:t xml:space="preserve">6.4. </w:t>
      </w:r>
      <w:r>
        <w:tab/>
        <w:t>Projekti elluviija ei osale projekti rakendamise edukuse hindamisel.</w:t>
      </w:r>
    </w:p>
    <w:p w14:paraId="42CF2E19" w14:textId="13716316" w:rsidR="00DB460D" w:rsidRDefault="00A16628">
      <w:pPr>
        <w:tabs>
          <w:tab w:val="center" w:pos="2831"/>
        </w:tabs>
        <w:ind w:left="0" w:firstLine="0"/>
        <w:jc w:val="left"/>
      </w:pPr>
      <w:r>
        <w:t xml:space="preserve">6.5. </w:t>
      </w:r>
      <w:r>
        <w:tab/>
        <w:t>Projekti juhtrühma tööd korraldab elluviija.</w:t>
      </w:r>
    </w:p>
    <w:p w14:paraId="21285764" w14:textId="7FF2FB7C" w:rsidR="00DB460D" w:rsidRDefault="00A16628">
      <w:pPr>
        <w:ind w:left="755" w:hanging="708"/>
      </w:pPr>
      <w:r>
        <w:t>6.6. Projekti juhtrühmal on õigus eelarve piires eelarveridasid muuta, objekte juurde võtta ja ära jätta.</w:t>
      </w:r>
    </w:p>
    <w:p w14:paraId="76ABB7C9" w14:textId="6D89A880" w:rsidR="001E4093" w:rsidRPr="001E4093" w:rsidRDefault="001E4093" w:rsidP="001E4093">
      <w:pPr>
        <w:spacing w:after="0" w:line="240" w:lineRule="auto"/>
        <w:ind w:left="0" w:firstLine="0"/>
        <w:rPr>
          <w:szCs w:val="24"/>
        </w:rPr>
      </w:pPr>
      <w:bookmarkStart w:id="49" w:name="_Hlk210396332"/>
      <w:r w:rsidRPr="001E4093">
        <w:rPr>
          <w:szCs w:val="24"/>
        </w:rPr>
        <w:t>6.7. Juhtrühm otsustab konsensuslikult, millised tegevused projektis ära tehakse, arvestades ühendmääruse §-s 7 nimetatud valikukriteeriume, samuti projekti eesmärke,</w:t>
      </w:r>
      <w:r w:rsidRPr="001E4093" w:rsidDel="00DC41D8">
        <w:rPr>
          <w:szCs w:val="24"/>
        </w:rPr>
        <w:t xml:space="preserve"> </w:t>
      </w:r>
      <w:r w:rsidRPr="001E4093">
        <w:rPr>
          <w:szCs w:val="24"/>
        </w:rPr>
        <w:t>kuluefektiivsust ja kulude abikõlblikkust.</w:t>
      </w:r>
    </w:p>
    <w:p w14:paraId="34B67F8C" w14:textId="77777777" w:rsidR="001E4093" w:rsidRPr="001E4093" w:rsidRDefault="001E4093" w:rsidP="001E4093">
      <w:pPr>
        <w:tabs>
          <w:tab w:val="center" w:pos="4722"/>
        </w:tabs>
        <w:spacing w:after="0" w:line="240" w:lineRule="auto"/>
        <w:ind w:left="0" w:firstLine="0"/>
        <w:jc w:val="left"/>
        <w:rPr>
          <w:szCs w:val="24"/>
        </w:rPr>
      </w:pPr>
      <w:r w:rsidRPr="001E4093">
        <w:rPr>
          <w:color w:val="242424"/>
          <w:szCs w:val="24"/>
        </w:rPr>
        <w:t>6.8.</w:t>
      </w:r>
      <w:r w:rsidRPr="001E4093">
        <w:rPr>
          <w:color w:val="242424"/>
          <w:szCs w:val="24"/>
        </w:rPr>
        <w:tab/>
        <w:t xml:space="preserve">Kui juhtrühm ei jõua konsensusele, langetab otsuse </w:t>
      </w:r>
      <w:r w:rsidRPr="001E4093">
        <w:rPr>
          <w:szCs w:val="24"/>
        </w:rPr>
        <w:t xml:space="preserve">arvestades ühendmääruse §-s 7 </w:t>
      </w:r>
    </w:p>
    <w:p w14:paraId="31EA1509" w14:textId="2BC14BF4" w:rsidR="00941761" w:rsidRDefault="001E4093" w:rsidP="00A17087">
      <w:pPr>
        <w:tabs>
          <w:tab w:val="center" w:pos="2897"/>
        </w:tabs>
        <w:ind w:left="0" w:firstLine="0"/>
        <w:jc w:val="left"/>
      </w:pPr>
      <w:r w:rsidRPr="001E4093">
        <w:rPr>
          <w:szCs w:val="24"/>
        </w:rPr>
        <w:t xml:space="preserve">nimetatud valikukriteeriume </w:t>
      </w:r>
      <w:r w:rsidRPr="001E4093">
        <w:rPr>
          <w:color w:val="242424"/>
          <w:szCs w:val="24"/>
        </w:rPr>
        <w:t>Kliimaministeerium</w:t>
      </w:r>
      <w:r w:rsidR="00A70EDF">
        <w:rPr>
          <w:color w:val="242424"/>
          <w:szCs w:val="24"/>
        </w:rPr>
        <w:t>.</w:t>
      </w:r>
      <w:bookmarkEnd w:id="49"/>
    </w:p>
    <w:p w14:paraId="0AD28D20" w14:textId="485DA966" w:rsidR="00DB460D" w:rsidRDefault="00A16628">
      <w:pPr>
        <w:tabs>
          <w:tab w:val="center" w:pos="2461"/>
        </w:tabs>
        <w:spacing w:after="110" w:line="250" w:lineRule="auto"/>
        <w:ind w:left="0" w:firstLine="0"/>
        <w:jc w:val="left"/>
      </w:pPr>
      <w:r>
        <w:rPr>
          <w:b/>
        </w:rPr>
        <w:t>7</w:t>
      </w:r>
      <w:r>
        <w:rPr>
          <w:rFonts w:ascii="Arial" w:eastAsia="Arial" w:hAnsi="Arial" w:cs="Arial"/>
          <w:b/>
        </w:rPr>
        <w:t xml:space="preserve"> </w:t>
      </w:r>
      <w:r>
        <w:rPr>
          <w:rFonts w:ascii="Arial" w:eastAsia="Arial" w:hAnsi="Arial" w:cs="Arial"/>
          <w:b/>
        </w:rPr>
        <w:tab/>
      </w:r>
      <w:r>
        <w:rPr>
          <w:b/>
        </w:rPr>
        <w:t>Tegevuste abikõlblikkuse periood</w:t>
      </w:r>
    </w:p>
    <w:p w14:paraId="4A7CC211" w14:textId="346DF201" w:rsidR="00DB460D" w:rsidRDefault="00A16628">
      <w:pPr>
        <w:spacing w:after="144"/>
        <w:ind w:left="57"/>
      </w:pPr>
      <w:r>
        <w:t>Tegevuste abikõlblikkuse periood algab 1. jaanuaril 2022 ning lõpeb 31. detsembril 2029.</w:t>
      </w:r>
    </w:p>
    <w:p w14:paraId="2F2DDDEB" w14:textId="7C35BBAE" w:rsidR="00DB460D" w:rsidRDefault="00A16628">
      <w:pPr>
        <w:pStyle w:val="Pealkiri1"/>
        <w:tabs>
          <w:tab w:val="center" w:pos="1650"/>
        </w:tabs>
        <w:spacing w:after="136"/>
        <w:ind w:left="0" w:firstLine="0"/>
      </w:pPr>
      <w:r>
        <w:t>8</w:t>
      </w:r>
      <w:r>
        <w:rPr>
          <w:rFonts w:ascii="Arial" w:eastAsia="Arial" w:hAnsi="Arial" w:cs="Arial"/>
        </w:rPr>
        <w:t xml:space="preserve"> </w:t>
      </w:r>
      <w:r>
        <w:rPr>
          <w:rFonts w:ascii="Arial" w:eastAsia="Arial" w:hAnsi="Arial" w:cs="Arial"/>
        </w:rPr>
        <w:tab/>
      </w:r>
      <w:r>
        <w:t>Tegevuste eelarve</w:t>
      </w:r>
    </w:p>
    <w:p w14:paraId="0DA74EC0" w14:textId="78E9EA80" w:rsidR="00DB460D" w:rsidRDefault="00A16628">
      <w:pPr>
        <w:tabs>
          <w:tab w:val="center" w:pos="3424"/>
        </w:tabs>
        <w:ind w:left="0" w:firstLine="0"/>
        <w:jc w:val="left"/>
      </w:pPr>
      <w:r>
        <w:t xml:space="preserve">8.1. </w:t>
      </w:r>
      <w:r>
        <w:tab/>
        <w:t>Toetust makstakse Euroopa Liidu Ühtekuuluvusfondist.</w:t>
      </w:r>
    </w:p>
    <w:p w14:paraId="6684CF13" w14:textId="40D61E0C" w:rsidR="00DB460D" w:rsidRDefault="00A16628">
      <w:pPr>
        <w:ind w:left="755" w:hanging="708"/>
      </w:pPr>
      <w:r>
        <w:t>8.2. Toetuse maksimaalne osakaal on 85% abikõlblikest kuludest ning projekti omafinantseerimise minimaalne osakaal on 15% abikõlblikest kuludest.</w:t>
      </w:r>
    </w:p>
    <w:p w14:paraId="1008F601" w14:textId="6C1FDE3F" w:rsidR="00DB460D" w:rsidRPr="00BF031D" w:rsidRDefault="00A16628" w:rsidP="00891FD1">
      <w:pPr>
        <w:ind w:left="755" w:hanging="708"/>
      </w:pPr>
      <w:r w:rsidRPr="00BF031D">
        <w:t xml:space="preserve">8.3. Projekti kogueelarve on </w:t>
      </w:r>
      <w:ins w:id="50" w:author="Eerika Purgel" w:date="2025-11-18T08:15:00Z" w16du:dateUtc="2025-11-18T06:15:00Z">
        <w:r w:rsidR="00BF031D" w:rsidRPr="00BF031D">
          <w:t xml:space="preserve">14 955 654,00 </w:t>
        </w:r>
      </w:ins>
      <w:del w:id="51" w:author="Eerika Purgel" w:date="2025-11-18T08:15:00Z" w16du:dateUtc="2025-11-18T06:15:00Z">
        <w:r w:rsidRPr="00BF031D" w:rsidDel="00BF031D">
          <w:delText>13 823 529,</w:delText>
        </w:r>
        <w:r w:rsidR="009C7357" w:rsidRPr="00BF031D" w:rsidDel="00BF031D">
          <w:delText>00</w:delText>
        </w:r>
      </w:del>
      <w:r w:rsidR="00AF4090" w:rsidRPr="00BF031D">
        <w:t xml:space="preserve"> </w:t>
      </w:r>
      <w:r w:rsidRPr="00BF031D">
        <w:t xml:space="preserve">eurot, millest toetus on </w:t>
      </w:r>
      <w:ins w:id="52" w:author="Eerika Purgel" w:date="2025-11-18T08:15:00Z" w16du:dateUtc="2025-11-18T06:15:00Z">
        <w:r w:rsidR="00BF031D" w:rsidRPr="00BF031D">
          <w:t xml:space="preserve">12 712 305,90 </w:t>
        </w:r>
      </w:ins>
      <w:del w:id="53" w:author="Eerika Purgel" w:date="2025-11-18T08:15:00Z" w16du:dateUtc="2025-11-18T06:15:00Z">
        <w:r w:rsidR="009C7357" w:rsidRPr="00BF031D" w:rsidDel="00BF031D">
          <w:delText>11 749 999,65</w:delText>
        </w:r>
      </w:del>
      <w:r w:rsidR="009C7357" w:rsidRPr="00BF031D">
        <w:t xml:space="preserve"> </w:t>
      </w:r>
      <w:r w:rsidRPr="00BF031D">
        <w:t xml:space="preserve">eurot ning omafinantseering vähemalt </w:t>
      </w:r>
      <w:r w:rsidR="009C7357" w:rsidRPr="00BF031D">
        <w:t>2 073 529,35</w:t>
      </w:r>
      <w:r w:rsidR="00DB4CE0" w:rsidRPr="00BF031D">
        <w:t xml:space="preserve"> </w:t>
      </w:r>
      <w:r w:rsidRPr="00BF031D">
        <w:t>eurot</w:t>
      </w:r>
      <w:ins w:id="54" w:author="Eerika Purgel" w:date="2025-11-18T08:16:00Z" w16du:dateUtc="2025-11-18T06:16:00Z">
        <w:r w:rsidR="00BF031D" w:rsidRPr="00BF031D">
          <w:t xml:space="preserve"> ja riiklik kaasfinantseering 169 818,75 eurot</w:t>
        </w:r>
      </w:ins>
      <w:r w:rsidRPr="00BF031D">
        <w:t>. Projekti tegevuste eelarve ja ajakava on lisas 2.</w:t>
      </w:r>
    </w:p>
    <w:p w14:paraId="42D23FA2" w14:textId="35411D7C" w:rsidR="00DB460D" w:rsidRDefault="00A16628">
      <w:pPr>
        <w:spacing w:after="147"/>
        <w:ind w:left="755" w:hanging="708"/>
      </w:pPr>
      <w:bookmarkStart w:id="55" w:name="_Hlk211345640"/>
      <w:r w:rsidRPr="00BF031D">
        <w:t xml:space="preserve">8.4. Detailse iga-aastase eelarve lisas 2 toodud eelarve piires kinnitab projekti juhtrühm </w:t>
      </w:r>
      <w:ins w:id="56" w:author="Eerika Purgel" w:date="2025-11-18T08:16:00Z" w16du:dateUtc="2025-11-18T06:16:00Z">
        <w:r w:rsidR="00BF031D">
          <w:t>iga aasta</w:t>
        </w:r>
      </w:ins>
      <w:del w:id="57" w:author="Eerika Purgel" w:date="2025-11-18T08:16:00Z" w16du:dateUtc="2025-11-18T06:16:00Z">
        <w:r w:rsidRPr="00BF031D" w:rsidDel="00BF031D">
          <w:delText>eelneva aasta</w:delText>
        </w:r>
      </w:del>
      <w:r w:rsidRPr="00BF031D">
        <w:t xml:space="preserve"> 15. </w:t>
      </w:r>
      <w:ins w:id="58" w:author="Eerika Purgel" w:date="2025-11-18T08:16:00Z" w16du:dateUtc="2025-11-18T06:16:00Z">
        <w:r w:rsidR="00BF031D">
          <w:t>jaanuariks</w:t>
        </w:r>
      </w:ins>
      <w:del w:id="59" w:author="Eerika Purgel" w:date="2025-11-18T08:16:00Z" w16du:dateUtc="2025-11-18T06:16:00Z">
        <w:r w:rsidRPr="00BF031D" w:rsidDel="00BF031D">
          <w:delText>detsembriks</w:delText>
        </w:r>
      </w:del>
      <w:r w:rsidRPr="00BF031D">
        <w:t>. Käskkirja kehtestamisel 90 kalendripäeva jooksul.</w:t>
      </w:r>
    </w:p>
    <w:bookmarkEnd w:id="55"/>
    <w:p w14:paraId="16DFF755" w14:textId="2C17A08F" w:rsidR="00DB460D" w:rsidRDefault="00A16628">
      <w:pPr>
        <w:pStyle w:val="Pealkiri1"/>
        <w:tabs>
          <w:tab w:val="center" w:pos="1853"/>
        </w:tabs>
        <w:ind w:left="0" w:firstLine="0"/>
      </w:pPr>
      <w:r>
        <w:t>9</w:t>
      </w:r>
      <w:r>
        <w:rPr>
          <w:rFonts w:ascii="Arial" w:eastAsia="Arial" w:hAnsi="Arial" w:cs="Arial"/>
        </w:rPr>
        <w:t xml:space="preserve"> </w:t>
      </w:r>
      <w:r>
        <w:rPr>
          <w:rFonts w:ascii="Arial" w:eastAsia="Arial" w:hAnsi="Arial" w:cs="Arial"/>
        </w:rPr>
        <w:tab/>
      </w:r>
      <w:r>
        <w:t>Kulude abikõlblikkus</w:t>
      </w:r>
    </w:p>
    <w:p w14:paraId="29202450" w14:textId="217762FF" w:rsidR="00DB460D" w:rsidRDefault="00A16628">
      <w:pPr>
        <w:ind w:left="755" w:hanging="708"/>
      </w:pPr>
      <w:r>
        <w:t>9.1. Kulu on abikõlblik, kui see vastab Vabariigi Valitsuse 12. mai 2022. a määruse nr 55 „Perioodi 2021–2027 ühtekuuluvuspoliitika ja siseturvalisuspoliitika fondide rakenduskavade vahendite andmise ja kasutamise üldised tingimused“ (edaspidi ühendmäärus) §-dele 15, 16 ja 21 ning käskkirjas sätestatud tingimustele.</w:t>
      </w:r>
    </w:p>
    <w:p w14:paraId="511DDFE3" w14:textId="7C1D8A54" w:rsidR="00DB460D" w:rsidRDefault="00A16628">
      <w:pPr>
        <w:ind w:left="755" w:hanging="708"/>
      </w:pPr>
      <w:r>
        <w:t>9.2. Abikõlblikud on kulud, mis on otseselt vajalikud projekti väljundite loomiseks punktis 3 nimetatud tegevuste elluviimisel ja meetme tulemuste ning projekti eesmärkide ja tulemuste saavutamiseks, sh:</w:t>
      </w:r>
    </w:p>
    <w:p w14:paraId="0222E49B" w14:textId="1450B37A" w:rsidR="00DB460D" w:rsidRDefault="00A16628">
      <w:pPr>
        <w:ind w:left="57"/>
      </w:pPr>
      <w:r>
        <w:t>9.2.1 keskkonnamõju eelhinnangu ja keskkonnamõju hindamise kulud;</w:t>
      </w:r>
    </w:p>
    <w:p w14:paraId="0FA8B952" w14:textId="770205A4" w:rsidR="00DB460D" w:rsidRDefault="00A16628">
      <w:pPr>
        <w:ind w:left="57"/>
      </w:pPr>
      <w:r>
        <w:t>9.2.2 projekteerimise ja ekspertiisi kulud;</w:t>
      </w:r>
    </w:p>
    <w:p w14:paraId="56DA3C4E" w14:textId="239F58DE" w:rsidR="00DB460D" w:rsidRDefault="00A16628" w:rsidP="00941761">
      <w:pPr>
        <w:spacing w:after="0" w:line="240" w:lineRule="auto"/>
        <w:ind w:left="726" w:hanging="679"/>
      </w:pPr>
      <w:r>
        <w:t>9.2.3 elupaikade taastamiseks vajalikud kulud, sealhulgas puittaimestiku eemaldamise ja kraavide sulgemise ning ümberjuhtimisega seotud kulud;</w:t>
      </w:r>
    </w:p>
    <w:p w14:paraId="0D48720D" w14:textId="332112E4" w:rsidR="00DB460D" w:rsidRDefault="00A16628" w:rsidP="00941761">
      <w:pPr>
        <w:spacing w:after="0" w:line="240" w:lineRule="auto"/>
        <w:ind w:left="57"/>
      </w:pPr>
      <w:r>
        <w:t>9.2.4 seireseadmete soetamise ja haldamiseks ettevalmistamise kulud;</w:t>
      </w:r>
    </w:p>
    <w:p w14:paraId="2F4C1DE9" w14:textId="16DE914B" w:rsidR="00DB460D" w:rsidRDefault="00A16628" w:rsidP="00941761">
      <w:pPr>
        <w:spacing w:after="0" w:line="240" w:lineRule="auto"/>
        <w:ind w:left="57"/>
      </w:pPr>
      <w:r>
        <w:t>9.2.5 punktis 3 nimetatud toetavate tegevustega seotud kulud;</w:t>
      </w:r>
    </w:p>
    <w:p w14:paraId="16244E89" w14:textId="7378A344" w:rsidR="00DB460D" w:rsidRDefault="00A16628" w:rsidP="00941761">
      <w:pPr>
        <w:spacing w:after="0" w:line="240" w:lineRule="auto"/>
        <w:ind w:left="57"/>
      </w:pPr>
      <w:r>
        <w:t>9.2.6 veetaseme reguleerimiseks vajalike seadmete soetamise ja paigaldamise kulud;</w:t>
      </w:r>
    </w:p>
    <w:p w14:paraId="09E59DE9" w14:textId="761C4A4E" w:rsidR="00DB460D" w:rsidRDefault="00A16628" w:rsidP="00941761">
      <w:pPr>
        <w:spacing w:after="0" w:line="240" w:lineRule="auto"/>
        <w:ind w:left="726" w:hanging="679"/>
      </w:pPr>
      <w:r>
        <w:t>9.2.7 punktis 3 nimetatud tegevustega seotud teavitamise kulud Vabariigi Valitsuse 12.05.2022 määruse nr 54 ,,Perioodi 2021–2027 ühtekuuluvus- ja siseturvalisuspoliitika fondide vahendite andmisest avalikkuse teavitamine“ kohaselt, kui need ei moodusta üle 10% projekti käskkirja kehtestamisel toodud abikõlblikest kogukuludest;</w:t>
      </w:r>
    </w:p>
    <w:p w14:paraId="48E7B9B4" w14:textId="365B940A" w:rsidR="00DB460D" w:rsidRDefault="00A16628" w:rsidP="00941761">
      <w:pPr>
        <w:spacing w:after="0" w:line="240" w:lineRule="auto"/>
        <w:ind w:left="726" w:hanging="679"/>
      </w:pPr>
      <w:r>
        <w:t>9.2.8 kinnisasja ostmise kulud, kui need ei moodusta üle 10% projekti abikõlblikest kogukuludest;</w:t>
      </w:r>
    </w:p>
    <w:p w14:paraId="7CCC01DB" w14:textId="724B074A" w:rsidR="00DB460D" w:rsidRDefault="00A16628" w:rsidP="00941761">
      <w:pPr>
        <w:spacing w:after="0" w:line="240" w:lineRule="auto"/>
        <w:ind w:left="726" w:hanging="679"/>
      </w:pPr>
      <w:r>
        <w:t>9.2.9 punktis 3 nimetatud tegevustega seotud riigilõivud, ekspertiisid, omanikujärelevalve ja nõupidamiste kulud;</w:t>
      </w:r>
    </w:p>
    <w:p w14:paraId="672F5AAF" w14:textId="1EB6DC0B" w:rsidR="00941761" w:rsidRDefault="00A16628" w:rsidP="00941761">
      <w:pPr>
        <w:spacing w:after="0" w:line="240" w:lineRule="auto"/>
        <w:ind w:left="726" w:hanging="679"/>
      </w:pPr>
      <w:r>
        <w:t>9.2.10 kuni 5% ulatuses projekti abikõlblikest kuludest otsesteks tegevusteks töövahendite soetamise kulud.</w:t>
      </w:r>
    </w:p>
    <w:p w14:paraId="21BE6992" w14:textId="68245E1F" w:rsidR="00DB460D" w:rsidRDefault="00A16628" w:rsidP="00941761">
      <w:pPr>
        <w:spacing w:after="0" w:line="240" w:lineRule="auto"/>
        <w:ind w:left="726" w:hanging="679"/>
      </w:pPr>
      <w:r>
        <w:t>9.3. Projekti kaudsed kulud, mis on nimetatud ühendmääruses § 21 lõikes 4, kokku 15% ulatuses projekti otseste personalikulude maksumusest.</w:t>
      </w:r>
    </w:p>
    <w:p w14:paraId="20E4BB64" w14:textId="563BBA14" w:rsidR="00DB460D" w:rsidRDefault="00A16628" w:rsidP="00941761">
      <w:pPr>
        <w:tabs>
          <w:tab w:val="center" w:pos="1709"/>
        </w:tabs>
        <w:spacing w:after="0" w:line="240" w:lineRule="auto"/>
        <w:ind w:left="0" w:firstLine="0"/>
        <w:jc w:val="left"/>
      </w:pPr>
      <w:r>
        <w:t xml:space="preserve">9.4. </w:t>
      </w:r>
      <w:r>
        <w:tab/>
        <w:t>Abikõlblikud ei ole:</w:t>
      </w:r>
    </w:p>
    <w:p w14:paraId="01F5AB65" w14:textId="4C5E83E8" w:rsidR="00DB460D" w:rsidRDefault="00A16628" w:rsidP="00941761">
      <w:pPr>
        <w:spacing w:after="0" w:line="240" w:lineRule="auto"/>
      </w:pPr>
      <w:r>
        <w:t>9.4.1 ühendmääruse §-s 17 nimetatud kulud;</w:t>
      </w:r>
    </w:p>
    <w:p w14:paraId="06397DE3" w14:textId="37EA81F1" w:rsidR="00941761" w:rsidDel="001E1FAB" w:rsidRDefault="00A16628" w:rsidP="00941761">
      <w:pPr>
        <w:spacing w:after="0" w:line="240" w:lineRule="auto"/>
        <w:ind w:right="5037"/>
        <w:rPr>
          <w:del w:id="60" w:author="Eerika Purgel" w:date="2025-10-14T13:14:00Z" w16du:dateUtc="2025-10-14T10:14:00Z"/>
        </w:rPr>
      </w:pPr>
      <w:r>
        <w:lastRenderedPageBreak/>
        <w:t>9.4.2 üldkulud tegelike kulude alusel</w:t>
      </w:r>
      <w:ins w:id="61" w:author="Eerika Purgel" w:date="2025-10-14T13:14:00Z" w16du:dateUtc="2025-10-14T10:14:00Z">
        <w:r w:rsidR="001E1FAB">
          <w:t>.</w:t>
        </w:r>
      </w:ins>
      <w:del w:id="62" w:author="Eerika Purgel" w:date="2025-10-14T13:14:00Z" w16du:dateUtc="2025-10-14T10:14:00Z">
        <w:r w:rsidDel="001E1FAB">
          <w:delText>;</w:delText>
        </w:r>
      </w:del>
    </w:p>
    <w:p w14:paraId="48BD00C8" w14:textId="7F2A3C3F" w:rsidR="00DB460D" w:rsidRDefault="00A16628" w:rsidP="00941761">
      <w:pPr>
        <w:spacing w:after="0" w:line="240" w:lineRule="auto"/>
        <w:ind w:right="5037"/>
      </w:pPr>
      <w:del w:id="63" w:author="Eerika Purgel" w:date="2025-10-14T13:14:00Z" w16du:dateUtc="2025-10-14T10:14:00Z">
        <w:r w:rsidDel="001E1FAB">
          <w:delText>9.4.3 kasutatud seadme ostmise kulud.</w:delText>
        </w:r>
      </w:del>
    </w:p>
    <w:p w14:paraId="1171E9AE" w14:textId="77777777" w:rsidR="00941761" w:rsidRDefault="00941761" w:rsidP="00941761">
      <w:pPr>
        <w:spacing w:after="0" w:line="240" w:lineRule="auto"/>
        <w:ind w:right="5037"/>
      </w:pPr>
    </w:p>
    <w:p w14:paraId="15D3D041" w14:textId="77777777" w:rsidR="00DB460D" w:rsidRDefault="00A16628" w:rsidP="00941761">
      <w:pPr>
        <w:pStyle w:val="Pealkiri1"/>
        <w:tabs>
          <w:tab w:val="center" w:pos="2680"/>
        </w:tabs>
        <w:spacing w:after="0" w:line="240" w:lineRule="auto"/>
        <w:ind w:left="0" w:firstLine="0"/>
      </w:pPr>
      <w:r>
        <w:t>10</w:t>
      </w:r>
      <w:r>
        <w:rPr>
          <w:rFonts w:ascii="Arial" w:eastAsia="Arial" w:hAnsi="Arial" w:cs="Arial"/>
        </w:rPr>
        <w:t xml:space="preserve"> </w:t>
      </w:r>
      <w:r>
        <w:rPr>
          <w:rFonts w:ascii="Arial" w:eastAsia="Arial" w:hAnsi="Arial" w:cs="Arial"/>
        </w:rPr>
        <w:tab/>
      </w:r>
      <w:r>
        <w:t xml:space="preserve">Toetuse maksmise tingimused ja kord </w:t>
      </w:r>
    </w:p>
    <w:p w14:paraId="79E8FEB0" w14:textId="0AF9D9E1" w:rsidR="00DB460D" w:rsidRDefault="00A16628" w:rsidP="00941761">
      <w:pPr>
        <w:spacing w:after="0" w:line="240" w:lineRule="auto"/>
        <w:ind w:left="755" w:hanging="708"/>
      </w:pPr>
      <w:r>
        <w:t>10.1. Toetust makstakse abikõlbliku kulu hüvitamiseks ühendmääruse 6. peatükis sätestatud tingimustel ja korras.</w:t>
      </w:r>
    </w:p>
    <w:p w14:paraId="7A7FA52A" w14:textId="2E28484F" w:rsidR="00DB460D" w:rsidRDefault="00A16628">
      <w:pPr>
        <w:ind w:left="755" w:hanging="708"/>
      </w:pPr>
      <w:r>
        <w:t>10.2. Toetust makstakse tegelike kulude alusel ühendmääruse § 27 lõikes 1 ja § 28 lõikes 3 nimetatud tingimustel.</w:t>
      </w:r>
    </w:p>
    <w:p w14:paraId="0DF02696" w14:textId="14A84A93" w:rsidR="00DB460D" w:rsidRDefault="00A16628">
      <w:pPr>
        <w:ind w:left="755" w:hanging="708"/>
      </w:pPr>
      <w:r>
        <w:t>10.3. Elluviija esitab maksetaotluse e-toetuse keskkonnas ja lisab sellele järgmised projektis tehtud kuludega seotud dokumendid</w:t>
      </w:r>
      <w:r w:rsidR="00E2784E">
        <w:t>:</w:t>
      </w:r>
    </w:p>
    <w:p w14:paraId="5104F260" w14:textId="1741B874" w:rsidR="00DB460D" w:rsidRDefault="00A16628">
      <w:pPr>
        <w:ind w:left="755" w:hanging="708"/>
      </w:pPr>
      <w:r>
        <w:rPr>
          <w:color w:val="202020"/>
        </w:rPr>
        <w:t xml:space="preserve">10.3.1 </w:t>
      </w:r>
      <w:r>
        <w:t>projekti raames sõlmitud hankelepingud, muud dokumendid ning teenuse osutamise lepingud ja töölepingud,</w:t>
      </w:r>
      <w:r>
        <w:rPr>
          <w:color w:val="202020"/>
        </w:rPr>
        <w:t xml:space="preserve"> kui need ei ole rakendusüksusele varem teatavaks tehtud;</w:t>
      </w:r>
    </w:p>
    <w:p w14:paraId="45D33B52" w14:textId="4F4E05D1" w:rsidR="00DB460D" w:rsidRDefault="00A16628">
      <w:pPr>
        <w:spacing w:after="0"/>
        <w:ind w:left="727" w:hanging="708"/>
      </w:pPr>
      <w:r>
        <w:rPr>
          <w:color w:val="202020"/>
        </w:rPr>
        <w:t xml:space="preserve">10.3.2 lepingu muudatused, </w:t>
      </w:r>
      <w:r>
        <w:t>lepingukohase reservi kasutamist õigustav dokument</w:t>
      </w:r>
      <w:r>
        <w:rPr>
          <w:color w:val="202020"/>
        </w:rPr>
        <w:t xml:space="preserve"> ja õiguskaitsevahendite kasutamise teavitused, kui lepingut on täidetud algselt kokkulepitust erinevalt;</w:t>
      </w:r>
    </w:p>
    <w:p w14:paraId="53978896" w14:textId="7F420E4B" w:rsidR="00DB460D" w:rsidRDefault="00A16628">
      <w:pPr>
        <w:spacing w:after="0"/>
        <w:ind w:left="29"/>
      </w:pPr>
      <w:r>
        <w:rPr>
          <w:color w:val="202020"/>
        </w:rPr>
        <w:t>10.3.3 arve või muu raamatupidamisdokument;</w:t>
      </w:r>
    </w:p>
    <w:p w14:paraId="775FCD7D" w14:textId="242B5E9D" w:rsidR="00DB460D" w:rsidRDefault="00A16628">
      <w:pPr>
        <w:spacing w:after="0"/>
        <w:ind w:left="29"/>
      </w:pPr>
      <w:r>
        <w:rPr>
          <w:color w:val="202020"/>
        </w:rPr>
        <w:t>10.3.4 asjade, teenuste või ehitustööde üleandmist ja vastuvõtmist tõendava dokumendi koopia;</w:t>
      </w:r>
    </w:p>
    <w:p w14:paraId="315B1CF0" w14:textId="2ED9812E" w:rsidR="00DB460D" w:rsidRDefault="00A16628">
      <w:pPr>
        <w:spacing w:after="0"/>
        <w:ind w:left="29"/>
      </w:pPr>
      <w:r>
        <w:rPr>
          <w:color w:val="202020"/>
        </w:rPr>
        <w:t>10.3.5 garantii, kindlustuse või täitmistagatise dokument, kui neid nõutakse lepingus.</w:t>
      </w:r>
    </w:p>
    <w:p w14:paraId="0F71E5A7" w14:textId="693D9AE0" w:rsidR="00DB460D" w:rsidRDefault="00A16628">
      <w:pPr>
        <w:ind w:left="755" w:hanging="708"/>
      </w:pPr>
      <w:r>
        <w:t>10.4 Elluviija esitab riigihanke korraldamist tõendavad dokumendid, kui riigihange ei ole läbi viidud riigihangete registris ja hankelepingu abikõlblike kulude summa ilma käibemaksuta on võrdne 20 000 euroga või sellest suurem.</w:t>
      </w:r>
    </w:p>
    <w:p w14:paraId="1F83EF91" w14:textId="7B6B630E" w:rsidR="00DB460D" w:rsidRDefault="00A16628">
      <w:pPr>
        <w:ind w:left="755" w:hanging="708"/>
      </w:pPr>
      <w:r>
        <w:t>10.5. Maksetaotlus esitatakse kord kuus kulude kohta, mille maksumus ületab 60 000 eurot, ja muudel juhtudel vähemalt kord kvartalis.</w:t>
      </w:r>
    </w:p>
    <w:p w14:paraId="238A547C" w14:textId="396F9B88" w:rsidR="00DB460D" w:rsidRDefault="00A16628">
      <w:pPr>
        <w:ind w:left="755" w:hanging="708"/>
      </w:pPr>
      <w:r>
        <w:t>10.6. Rakendusüksus kontrollib 30 päeva jooksul maksetaotluse ja sellele lisatud dokumentide nõuetele vastavust, kulude abikõlblikkust ning vastavust käskkirjas toodud tingimustele. Puuduste korral määrab rakendusüksus elluviijale tähtaja nende kõrvaldamiseks. Menetlusaeg pikeneb aja võrra, mis kulub elluviijal puuduste kõrvaldamiseks.</w:t>
      </w:r>
    </w:p>
    <w:p w14:paraId="05176197" w14:textId="77777777" w:rsidR="008A259B" w:rsidRDefault="00A16628" w:rsidP="004A0CEC">
      <w:pPr>
        <w:spacing w:after="147"/>
        <w:ind w:left="755" w:hanging="708"/>
        <w:rPr>
          <w:ins w:id="64" w:author="Kadri Möller" w:date="2025-11-17T16:31:00Z" w16du:dateUtc="2025-11-17T14:31:00Z"/>
        </w:rPr>
      </w:pPr>
      <w:r>
        <w:t xml:space="preserve">10.7. </w:t>
      </w:r>
      <w:r w:rsidR="004A0CEC" w:rsidRPr="00987982">
        <w:t xml:space="preserve">Viimane maksetaotlus esitatakse peale </w:t>
      </w:r>
      <w:r w:rsidR="004A0CEC" w:rsidRPr="00987982">
        <w:rPr>
          <w:color w:val="202020"/>
        </w:rPr>
        <w:t xml:space="preserve">toetuse saamisega seotud tingimuste ja kohustuste täitmist </w:t>
      </w:r>
      <w:r w:rsidR="004A0CEC" w:rsidRPr="00987982">
        <w:t>koos projekti lõpparuandega või pärast projekti lõpparuande esitamist kuid mitte hiljem kui 31. detsembril 2029. Lõppmakse tehakse pärast seda, kui rakendusüksus on lõpparuande kinnitanud. Ühendmääruse § 26 lg 1 kohaselt makstakse toetust kuni 31.märtsini 2030.a.</w:t>
      </w:r>
    </w:p>
    <w:p w14:paraId="518B3749" w14:textId="70F1BE1D" w:rsidR="00DB460D" w:rsidRDefault="00A16628" w:rsidP="004A0CEC">
      <w:pPr>
        <w:spacing w:after="147"/>
        <w:ind w:left="755" w:hanging="708"/>
      </w:pPr>
      <w:r>
        <w:t>11</w:t>
      </w:r>
      <w:r>
        <w:rPr>
          <w:rFonts w:ascii="Arial" w:eastAsia="Arial" w:hAnsi="Arial" w:cs="Arial"/>
        </w:rPr>
        <w:t xml:space="preserve"> </w:t>
      </w:r>
      <w:r>
        <w:rPr>
          <w:rFonts w:ascii="Arial" w:eastAsia="Arial" w:hAnsi="Arial" w:cs="Arial"/>
        </w:rPr>
        <w:tab/>
      </w:r>
      <w:r>
        <w:t>Elluviija kohustused</w:t>
      </w:r>
    </w:p>
    <w:p w14:paraId="64D4CDAC" w14:textId="04DE2863" w:rsidR="00DB460D" w:rsidRDefault="00A16628">
      <w:pPr>
        <w:ind w:left="57"/>
      </w:pPr>
      <w:r>
        <w:t>11.1. Elluviijale kohaldatakse toetuse saaja kohta ühendmääruses sätestatut.</w:t>
      </w:r>
    </w:p>
    <w:p w14:paraId="52E33DBD" w14:textId="4E2A7E9A" w:rsidR="00DB460D" w:rsidRDefault="00A16628">
      <w:pPr>
        <w:ind w:left="755" w:hanging="708"/>
      </w:pPr>
      <w:r>
        <w:t>11.2. Euroopa Parlamendi ja nõukogu 24. juuni 2021 määruse (EL) 2021/1060 artikli 73 punkti j järgi tuleb taristule, mille eluiga on vähemalt viis aastat, tagada kliimakindlus.</w:t>
      </w:r>
    </w:p>
    <w:p w14:paraId="72C457F8" w14:textId="4F47BF19" w:rsidR="00DB460D" w:rsidRDefault="00A16628">
      <w:pPr>
        <w:ind w:left="755" w:hanging="708"/>
      </w:pPr>
      <w:r>
        <w:t xml:space="preserve">11.3. Elluviija esitab rakendusüksusele info projekti kavandatavate, elluviidavate või lõpetatud riigihangete ja maksete kohta igal aastal 15. </w:t>
      </w:r>
      <w:r w:rsidR="00BA76B4">
        <w:t>jaanuariks</w:t>
      </w:r>
      <w:r>
        <w:t xml:space="preserve"> ja 1. juuliks.</w:t>
      </w:r>
    </w:p>
    <w:p w14:paraId="716FBCE7" w14:textId="64C97BEB" w:rsidR="00DB460D" w:rsidRDefault="00A16628">
      <w:pPr>
        <w:ind w:left="755" w:hanging="708"/>
      </w:pPr>
      <w:r>
        <w:t>11.4. Elluviija tagab projekti väljundite ja tulemuse säilimise ning sihipärase kasutamise pärast projekti lõppmakse tegemist viie aasta jooksul.</w:t>
      </w:r>
    </w:p>
    <w:p w14:paraId="66AED4D7" w14:textId="20A3D03F" w:rsidR="00DB460D" w:rsidRDefault="00A16628">
      <w:pPr>
        <w:ind w:left="755" w:hanging="708"/>
      </w:pPr>
      <w:r>
        <w:t>11.5. Elluviija peab korraldama teavitusürituse eesmärgiga informeerida avalikkust toetuse saamisest, kaasates ürituse korraldamisse korraldusasutuse, kes kaasab Euroopa Komisjoni. Teavitusüritus peab vastama vähemalt järgmistele nõuetele:</w:t>
      </w:r>
    </w:p>
    <w:p w14:paraId="5C281DBC" w14:textId="4778CD9D" w:rsidR="00DB460D" w:rsidRDefault="00A16628">
      <w:pPr>
        <w:numPr>
          <w:ilvl w:val="0"/>
          <w:numId w:val="4"/>
        </w:numPr>
        <w:spacing w:after="0"/>
        <w:ind w:left="1167" w:hanging="425"/>
      </w:pPr>
      <w:r>
        <w:rPr>
          <w:color w:val="202020"/>
        </w:rPr>
        <w:t>see peab toimuma pressikonverentsi, seminari, konverentsi, avamisürituse või näitusena;</w:t>
      </w:r>
    </w:p>
    <w:p w14:paraId="0A09A924" w14:textId="0074D9E1" w:rsidR="00DB460D" w:rsidRDefault="00A16628">
      <w:pPr>
        <w:numPr>
          <w:ilvl w:val="0"/>
          <w:numId w:val="4"/>
        </w:numPr>
        <w:spacing w:after="0" w:line="259" w:lineRule="auto"/>
        <w:ind w:left="1167" w:hanging="425"/>
      </w:pPr>
      <w:r>
        <w:rPr>
          <w:color w:val="202020"/>
        </w:rPr>
        <w:t>selle kohta avaldatakse pressiteade või artikkel üleriigilises online- või trükimeedias;</w:t>
      </w:r>
    </w:p>
    <w:p w14:paraId="2FAA7683" w14:textId="1DD7380D" w:rsidR="00DB460D" w:rsidRDefault="00A16628">
      <w:pPr>
        <w:numPr>
          <w:ilvl w:val="0"/>
          <w:numId w:val="4"/>
        </w:numPr>
        <w:spacing w:after="0"/>
        <w:ind w:left="1167" w:hanging="425"/>
      </w:pPr>
      <w:r>
        <w:rPr>
          <w:color w:val="202020"/>
        </w:rPr>
        <w:t>sellest valmib vähemalt 20 trükikvaliteediga fotot ja kokkuvõttev kuni kolmeminutiline video.</w:t>
      </w:r>
    </w:p>
    <w:p w14:paraId="39914E6A" w14:textId="1F9015E8" w:rsidR="00DB460D" w:rsidDel="00B958BC" w:rsidRDefault="00A16628">
      <w:pPr>
        <w:spacing w:after="147"/>
        <w:ind w:left="755" w:hanging="708"/>
        <w:rPr>
          <w:del w:id="65" w:author="Eerika Purgel" w:date="2025-10-28T14:42:00Z" w16du:dateUtc="2025-10-28T12:42:00Z"/>
        </w:rPr>
      </w:pPr>
      <w:r>
        <w:t xml:space="preserve">11.6. </w:t>
      </w:r>
      <w:ins w:id="66" w:author="Eerika Purgel" w:date="2025-11-13T16:10:00Z" w16du:dateUtc="2025-11-13T14:10:00Z">
        <w:r w:rsidR="00891FD1">
          <w:t>Elluviija peab korraldama enne iga objekti projekti tegevuskavasse lisamist riigiabi andmise analüüsi, kui taastamine toimub eraomandis oleval maatükil. Märgade pärandniitude taastamisel riigiabi ei esine ja täiendavat analüüsi ei tehta.</w:t>
        </w:r>
      </w:ins>
      <w:del w:id="67" w:author="Eerika Purgel" w:date="2025-10-28T14:42:00Z" w16du:dateUtc="2025-10-28T12:42:00Z">
        <w:r w:rsidDel="00B958BC">
          <w:delText>Elluviija peab korraldama riigiabi andmise analüüsi tegemise enne iga objekti projekti raames tegevuskavasse lisamist</w:delText>
        </w:r>
        <w:r w:rsidR="00A323FC" w:rsidDel="00B958BC">
          <w:delText>.</w:delText>
        </w:r>
        <w:r w:rsidR="00A5573A" w:rsidDel="00B958BC">
          <w:delText>L</w:delText>
        </w:r>
      </w:del>
      <w:ins w:id="68" w:author="Ahti Bleive" w:date="2025-10-13T13:48:00Z" w16du:dateUtc="2025-10-13T10:48:00Z">
        <w:del w:id="69" w:author="Eerika Purgel" w:date="2025-10-28T14:42:00Z" w16du:dateUtc="2025-10-28T12:42:00Z">
          <w:r w:rsidR="00D15821" w:rsidDel="00B958BC">
            <w:delText>ooduslike s</w:delText>
          </w:r>
        </w:del>
      </w:ins>
      <w:ins w:id="70" w:author="Ahti Bleive" w:date="2025-10-13T13:47:00Z" w16du:dateUtc="2025-10-13T10:47:00Z">
        <w:del w:id="71" w:author="Eerika Purgel" w:date="2025-10-28T14:42:00Z" w16du:dateUtc="2025-10-28T12:42:00Z">
          <w:r w:rsidR="00D15821" w:rsidDel="00B958BC">
            <w:delText xml:space="preserve">oode </w:delText>
          </w:r>
        </w:del>
      </w:ins>
      <w:ins w:id="72" w:author="Ahti Bleive" w:date="2025-10-13T13:48:00Z" w16du:dateUtc="2025-10-13T10:48:00Z">
        <w:del w:id="73" w:author="Eerika Purgel" w:date="2025-10-28T14:42:00Z" w16du:dateUtc="2025-10-28T12:42:00Z">
          <w:r w:rsidR="00D15821" w:rsidDel="00B958BC">
            <w:delText xml:space="preserve">ja märgade metsade </w:delText>
          </w:r>
        </w:del>
      </w:ins>
      <w:ins w:id="74" w:author="Ahti Bleive" w:date="2025-10-13T13:50:00Z" w16du:dateUtc="2025-10-13T10:50:00Z">
        <w:del w:id="75" w:author="Eerika Purgel" w:date="2025-10-28T14:42:00Z" w16du:dateUtc="2025-10-28T12:42:00Z">
          <w:r w:rsidR="00C8351C" w:rsidDel="00B958BC">
            <w:delText xml:space="preserve">taastatavatel </w:delText>
          </w:r>
        </w:del>
        <w:del w:id="76" w:author="Eerika Purgel" w:date="2025-10-28T14:41:00Z" w16du:dateUtc="2025-10-28T12:41:00Z">
          <w:r w:rsidR="00C8351C" w:rsidDel="00B958BC">
            <w:delText xml:space="preserve">objektidel korraldatakse </w:delText>
          </w:r>
          <w:r w:rsidR="00C8351C" w:rsidDel="00B958BC">
            <w:lastRenderedPageBreak/>
            <w:delText>r</w:delText>
          </w:r>
        </w:del>
      </w:ins>
      <w:ins w:id="77" w:author="Ahti Bleive" w:date="2025-10-13T13:51:00Z" w16du:dateUtc="2025-10-13T10:51:00Z">
        <w:del w:id="78" w:author="Eerika Purgel" w:date="2025-10-28T14:41:00Z" w16du:dateUtc="2025-10-28T12:41:00Z">
          <w:r w:rsidR="00C8351C" w:rsidDel="00B958BC">
            <w:delText>iigiab</w:delText>
          </w:r>
          <w:r w:rsidR="005276F9" w:rsidDel="00B958BC">
            <w:delText>i analüüs vaid vajadusel</w:delText>
          </w:r>
        </w:del>
      </w:ins>
      <w:ins w:id="79" w:author="Ahti Bleive" w:date="2025-10-13T13:53:00Z" w16du:dateUtc="2025-10-13T10:53:00Z">
        <w:del w:id="80" w:author="Eerika Purgel" w:date="2025-10-28T14:41:00Z" w16du:dateUtc="2025-10-28T12:41:00Z">
          <w:r w:rsidR="00D52C30" w:rsidDel="00B958BC">
            <w:delText xml:space="preserve"> - juhul</w:delText>
          </w:r>
        </w:del>
      </w:ins>
      <w:ins w:id="81" w:author="Ahti Bleive" w:date="2025-10-13T13:52:00Z" w16du:dateUtc="2025-10-13T10:52:00Z">
        <w:del w:id="82" w:author="Eerika Purgel" w:date="2025-10-28T14:41:00Z" w16du:dateUtc="2025-10-28T12:41:00Z">
          <w:r w:rsidR="00473C46" w:rsidDel="00B958BC">
            <w:delText xml:space="preserve"> kui taastamine peaks </w:delText>
          </w:r>
          <w:r w:rsidR="00DD4542" w:rsidDel="00B958BC">
            <w:delText>mõjutama ka eraomandis olevat maad.</w:delText>
          </w:r>
        </w:del>
      </w:ins>
      <w:ins w:id="83" w:author="Ahti Bleive" w:date="2025-10-13T13:49:00Z" w16du:dateUtc="2025-10-13T10:49:00Z">
        <w:del w:id="84" w:author="Eerika Purgel" w:date="2025-10-28T14:42:00Z" w16du:dateUtc="2025-10-28T12:42:00Z">
          <w:r w:rsidR="00285BDC" w:rsidDel="00B958BC">
            <w:delText xml:space="preserve"> </w:delText>
          </w:r>
        </w:del>
      </w:ins>
    </w:p>
    <w:p w14:paraId="167A15A6" w14:textId="364C887A" w:rsidR="00DB460D" w:rsidRDefault="00A16628" w:rsidP="00B958BC">
      <w:pPr>
        <w:spacing w:after="147"/>
        <w:ind w:left="755" w:hanging="708"/>
      </w:pPr>
      <w:r>
        <w:t>12</w:t>
      </w:r>
      <w:r>
        <w:rPr>
          <w:rFonts w:ascii="Arial" w:eastAsia="Arial" w:hAnsi="Arial" w:cs="Arial"/>
        </w:rPr>
        <w:t xml:space="preserve"> </w:t>
      </w:r>
      <w:r>
        <w:rPr>
          <w:rFonts w:ascii="Arial" w:eastAsia="Arial" w:hAnsi="Arial" w:cs="Arial"/>
        </w:rPr>
        <w:tab/>
      </w:r>
      <w:r>
        <w:t>Riigihangete läbiviimise nõustamine ja kontrollimine</w:t>
      </w:r>
    </w:p>
    <w:p w14:paraId="649D2C50" w14:textId="311C8AAF" w:rsidR="00DB460D" w:rsidRDefault="00A16628">
      <w:pPr>
        <w:ind w:left="57"/>
      </w:pPr>
      <w:r>
        <w:t>12.1. Elluviijal on õigus saada rakendusüksuselt riigihangete läbiviimiseks nõustamist.</w:t>
      </w:r>
    </w:p>
    <w:p w14:paraId="7CB9DCF0" w14:textId="2F0137AA" w:rsidR="00DB460D" w:rsidRDefault="00A16628">
      <w:pPr>
        <w:ind w:left="57"/>
      </w:pPr>
      <w:r>
        <w:t>12.2. Elluviija lisab riigihangete registris rakendusüksuse töötaja hanke juurde vaatlejaks.</w:t>
      </w:r>
    </w:p>
    <w:p w14:paraId="015DE844" w14:textId="5CC1314C" w:rsidR="00DB460D" w:rsidRDefault="00A16628">
      <w:pPr>
        <w:ind w:left="755" w:hanging="708"/>
      </w:pPr>
      <w:r>
        <w:t>12.3. Elluviija teavitab rakendusüksust viivitamata hankelepingu sõlmimisest ja teeb rakendusüksusele sõlmitud hankelepingu kättesaadavaks.</w:t>
      </w:r>
    </w:p>
    <w:p w14:paraId="0AA41C99" w14:textId="7A8D27D1" w:rsidR="00DB460D" w:rsidRDefault="00A16628">
      <w:pPr>
        <w:spacing w:after="147"/>
        <w:ind w:left="755" w:hanging="708"/>
      </w:pPr>
      <w:r>
        <w:t>12.4. Elluviija esitab rakendusüksusele teabe hankelepingu muudatuste ja nende põhjenduste kohta.</w:t>
      </w:r>
    </w:p>
    <w:p w14:paraId="54E9CD48" w14:textId="143D7CC2" w:rsidR="00DB460D" w:rsidRDefault="00A16628">
      <w:pPr>
        <w:pStyle w:val="Pealkiri1"/>
        <w:tabs>
          <w:tab w:val="center" w:pos="2101"/>
        </w:tabs>
        <w:ind w:left="0" w:firstLine="0"/>
      </w:pPr>
      <w:r>
        <w:t>13</w:t>
      </w:r>
      <w:r>
        <w:rPr>
          <w:rFonts w:ascii="Arial" w:eastAsia="Arial" w:hAnsi="Arial" w:cs="Arial"/>
        </w:rPr>
        <w:t xml:space="preserve"> </w:t>
      </w:r>
      <w:r>
        <w:rPr>
          <w:rFonts w:ascii="Arial" w:eastAsia="Arial" w:hAnsi="Arial" w:cs="Arial"/>
        </w:rPr>
        <w:tab/>
      </w:r>
      <w:r>
        <w:t>Tegevuste elluviimise seire</w:t>
      </w:r>
    </w:p>
    <w:p w14:paraId="2875353D" w14:textId="15E7CD76" w:rsidR="00DB460D" w:rsidRDefault="00A16628">
      <w:pPr>
        <w:ind w:left="57"/>
      </w:pPr>
      <w:r>
        <w:t>13.1. Projekti elluviija esitab rakendusüksusele vahe- ja lõpparuande e-toetuse keskkonna kaudu.</w:t>
      </w:r>
    </w:p>
    <w:p w14:paraId="33881A83" w14:textId="78C1D712" w:rsidR="00DB460D" w:rsidRDefault="00A16628">
      <w:pPr>
        <w:ind w:left="755" w:hanging="708"/>
      </w:pPr>
      <w:r>
        <w:t>13.2. Projekti vahearuanne sisaldab vähemalt projekti aruandlusperioodi tegevuste ülevaadet, teavet väljund- ning tulemusnäitaja saavutamise kohta ning hinnangut väljund- ning tulemusnäitaja 2024. ja 2029. a sihttasemete saavutamise võimalikkuse kohta.</w:t>
      </w:r>
    </w:p>
    <w:p w14:paraId="25D3D746" w14:textId="3118B26D" w:rsidR="007B5C40" w:rsidRDefault="004706AF" w:rsidP="007B5C40">
      <w:pPr>
        <w:ind w:left="567" w:hanging="567"/>
        <w:rPr>
          <w:ins w:id="85" w:author="Eerika Purgel" w:date="2025-11-13T16:10:00Z" w16du:dateUtc="2025-11-13T14:10:00Z"/>
        </w:rPr>
      </w:pPr>
      <w:bookmarkStart w:id="86" w:name="_Hlk212630686"/>
      <w:ins w:id="87" w:author="Eerika Purgel" w:date="2025-10-29T11:42:00Z" w16du:dateUtc="2025-10-29T09:42:00Z">
        <w:r>
          <w:t>13.3.</w:t>
        </w:r>
        <w:r>
          <w:tab/>
        </w:r>
      </w:ins>
      <w:bookmarkEnd w:id="86"/>
      <w:ins w:id="88" w:author="Eerika Purgel" w:date="2025-11-13T16:10:00Z" w16du:dateUtc="2025-11-13T14:10:00Z">
        <w:r w:rsidR="007B5C40">
          <w:t xml:space="preserve">Projekti elluviija esitab projekti vahearuande projekti iga rakendamise aasta kohta hiljemalt </w:t>
        </w:r>
      </w:ins>
    </w:p>
    <w:p w14:paraId="076DD3A8" w14:textId="6AE3DA3D" w:rsidR="00DB460D" w:rsidDel="004706AF" w:rsidRDefault="007B5C40" w:rsidP="007B5C40">
      <w:pPr>
        <w:ind w:left="567" w:hanging="567"/>
        <w:rPr>
          <w:del w:id="89" w:author="Eerika Purgel" w:date="2025-10-29T11:42:00Z" w16du:dateUtc="2025-10-29T09:42:00Z"/>
        </w:rPr>
      </w:pPr>
      <w:ins w:id="90" w:author="Eerika Purgel" w:date="2025-11-13T16:10:00Z" w16du:dateUtc="2025-11-13T14:10:00Z">
        <w:r>
          <w:t>järgmise aasta 10.jaanuariks. Rakendusüksuse nõudmisel tihemini</w:t>
        </w:r>
        <w:r w:rsidDel="004706AF">
          <w:t xml:space="preserve"> </w:t>
        </w:r>
      </w:ins>
      <w:del w:id="91" w:author="Eerika Purgel" w:date="2025-10-29T11:42:00Z" w16du:dateUtc="2025-10-29T09:42:00Z">
        <w:r w:rsidR="00A16628" w:rsidDel="004706AF">
          <w:delText>13.3. Projekti elluviija esitab projekti vahearuande projekti iga rakendamise aasta kohta hiljemalt sama aasta 31.detsembriks. Rakendusüksuse nõudmisel ka tihedamini.</w:delText>
        </w:r>
      </w:del>
    </w:p>
    <w:p w14:paraId="1B5D9320" w14:textId="15F42947" w:rsidR="00DB460D" w:rsidRDefault="00A16628">
      <w:pPr>
        <w:ind w:left="755" w:hanging="708"/>
      </w:pPr>
      <w:r>
        <w:t>13.4. Projekti lõpparuanne sisaldab vähemalt kogu projekti kõigi tegevuste ülevaadet ja teavet projekti väljund- ning tulemusnäitaja saavutamise kohta. Lõpparuandes kirjeldab projekti elluviija „Eesti 2035“ aluspõhimõtete ja sihtidega seotud horisontaalsete põhimõtete edendamiseks ellu viidud tegevusi ja tegevuste tulemusi.</w:t>
      </w:r>
    </w:p>
    <w:p w14:paraId="6FE1E3DA" w14:textId="52E048A2" w:rsidR="00DB460D" w:rsidRDefault="00A16628">
      <w:pPr>
        <w:ind w:left="755" w:hanging="708"/>
      </w:pPr>
      <w:r>
        <w:t>13.5. Vahe- ja lõpparuandes esitatakse Vabariigi Valitsuse 12.05.2022 määruses nr 54 „Perioodi 2021–2027 ühtekuuluvus- ja siseturvalisuspoliitika fondide vahendite andmisest avalikkuse teavitamine“ sätestatud info teavitusnõude täitmiseks tehtud tegevuste kohta.</w:t>
      </w:r>
    </w:p>
    <w:p w14:paraId="1D82069C" w14:textId="297352F9" w:rsidR="000551BA" w:rsidRDefault="000551BA" w:rsidP="000551BA">
      <w:r>
        <w:t>13.6. Projekti elluviija esitab projekti lõpparuande vastavalt punktis 10.7 kirjeldatule</w:t>
      </w:r>
      <w:r w:rsidR="007544A6">
        <w:t>.</w:t>
      </w:r>
    </w:p>
    <w:p w14:paraId="38390092" w14:textId="58401002" w:rsidR="00DB460D" w:rsidRDefault="00A16628">
      <w:pPr>
        <w:spacing w:after="147"/>
        <w:ind w:left="755" w:hanging="708"/>
      </w:pPr>
      <w:r>
        <w:t>13.7. Rakendusüksusel on õigus toetuse sihipärase kasutamise hindamiseks nõuda elluviijalt aruannete esitamist projekti viimase makse tegemisele järgneva viie aasta jooksul.</w:t>
      </w:r>
    </w:p>
    <w:p w14:paraId="7DD7A406" w14:textId="2CB30268" w:rsidR="00DB460D" w:rsidRDefault="00A16628">
      <w:pPr>
        <w:tabs>
          <w:tab w:val="center" w:pos="3054"/>
        </w:tabs>
        <w:spacing w:after="110" w:line="250" w:lineRule="auto"/>
        <w:ind w:left="0" w:firstLine="0"/>
        <w:jc w:val="left"/>
      </w:pPr>
      <w:r>
        <w:rPr>
          <w:b/>
        </w:rPr>
        <w:t>14</w:t>
      </w:r>
      <w:r>
        <w:rPr>
          <w:rFonts w:ascii="Arial" w:eastAsia="Arial" w:hAnsi="Arial" w:cs="Arial"/>
          <w:b/>
        </w:rPr>
        <w:t xml:space="preserve"> </w:t>
      </w:r>
      <w:r>
        <w:rPr>
          <w:rFonts w:ascii="Arial" w:eastAsia="Arial" w:hAnsi="Arial" w:cs="Arial"/>
          <w:b/>
        </w:rPr>
        <w:tab/>
      </w:r>
      <w:r>
        <w:rPr>
          <w:b/>
        </w:rPr>
        <w:t>Finantskorrektsiooni tegemise alused ja kord</w:t>
      </w:r>
    </w:p>
    <w:p w14:paraId="54BC62DB" w14:textId="6A702160" w:rsidR="00DB460D" w:rsidRDefault="00A16628">
      <w:pPr>
        <w:spacing w:after="144"/>
        <w:ind w:left="57"/>
      </w:pPr>
      <w:r>
        <w:t>Finantskorrektsioon tehakse ühendmääruse 7. peatüki kohaselt.</w:t>
      </w:r>
    </w:p>
    <w:p w14:paraId="5A293BF5" w14:textId="6ABD58A8" w:rsidR="00DB460D" w:rsidRDefault="00A16628">
      <w:pPr>
        <w:pStyle w:val="Pealkiri1"/>
        <w:tabs>
          <w:tab w:val="center" w:pos="1558"/>
        </w:tabs>
        <w:ind w:left="0" w:firstLine="0"/>
      </w:pPr>
      <w:r>
        <w:t>15</w:t>
      </w:r>
      <w:r>
        <w:rPr>
          <w:rFonts w:ascii="Arial" w:eastAsia="Arial" w:hAnsi="Arial" w:cs="Arial"/>
        </w:rPr>
        <w:t xml:space="preserve"> </w:t>
      </w:r>
      <w:r>
        <w:rPr>
          <w:rFonts w:ascii="Arial" w:eastAsia="Arial" w:hAnsi="Arial" w:cs="Arial"/>
        </w:rPr>
        <w:tab/>
      </w:r>
      <w:r>
        <w:t>Vaide esitamine</w:t>
      </w:r>
    </w:p>
    <w:p w14:paraId="7AEDFC05" w14:textId="7CFF1DBD" w:rsidR="00DB460D" w:rsidRDefault="00A16628">
      <w:pPr>
        <w:ind w:left="57"/>
      </w:pPr>
      <w:r>
        <w:t>Rakendusüksuse toimingu või otsuse peale esitatakse enne halduskohtusse kaebuse esitamist vaie rakendusüksusele vastavalt ÜSS2021-2027 §-le 31. Vaie vaadatakse läbi haldusmenetluse seaduses sätestatud korras.</w:t>
      </w:r>
    </w:p>
    <w:p w14:paraId="16EA39BD" w14:textId="6224CD66" w:rsidR="00DB460D" w:rsidRDefault="00DB460D">
      <w:pPr>
        <w:spacing w:after="0" w:line="259" w:lineRule="auto"/>
        <w:ind w:left="53" w:firstLine="0"/>
        <w:jc w:val="left"/>
      </w:pPr>
    </w:p>
    <w:p w14:paraId="32B5CD1F" w14:textId="38E8B811" w:rsidR="00DB460D" w:rsidRDefault="00DB460D">
      <w:pPr>
        <w:spacing w:after="0" w:line="259" w:lineRule="auto"/>
        <w:ind w:left="34" w:firstLine="0"/>
        <w:jc w:val="left"/>
      </w:pPr>
    </w:p>
    <w:p w14:paraId="038AE05A" w14:textId="77777777" w:rsidR="00DB460D" w:rsidRDefault="00DB460D">
      <w:pPr>
        <w:sectPr w:rsidR="00DB460D">
          <w:pgSz w:w="11906" w:h="16838"/>
          <w:pgMar w:top="467" w:right="847" w:bottom="916" w:left="1668" w:header="708" w:footer="708" w:gutter="0"/>
          <w:cols w:space="708"/>
        </w:sectPr>
      </w:pPr>
    </w:p>
    <w:p w14:paraId="01CD981E" w14:textId="77777777" w:rsidR="00DB460D" w:rsidRDefault="00A16628">
      <w:pPr>
        <w:spacing w:after="2" w:line="264" w:lineRule="auto"/>
        <w:ind w:right="63"/>
        <w:jc w:val="right"/>
      </w:pPr>
      <w:r>
        <w:rPr>
          <w:sz w:val="20"/>
        </w:rPr>
        <w:lastRenderedPageBreak/>
        <w:t xml:space="preserve">KINNITATUD </w:t>
      </w:r>
    </w:p>
    <w:p w14:paraId="47516BF3" w14:textId="77777777" w:rsidR="00DB460D" w:rsidRDefault="00A16628">
      <w:pPr>
        <w:spacing w:after="38" w:line="259" w:lineRule="auto"/>
        <w:ind w:left="0" w:firstLine="0"/>
        <w:jc w:val="right"/>
      </w:pPr>
      <w:r>
        <w:rPr>
          <w:sz w:val="20"/>
        </w:rPr>
        <w:t xml:space="preserve"> </w:t>
      </w:r>
    </w:p>
    <w:p w14:paraId="19A713D6" w14:textId="77777777" w:rsidR="00DB460D" w:rsidRDefault="00A16628">
      <w:pPr>
        <w:tabs>
          <w:tab w:val="right" w:pos="15808"/>
        </w:tabs>
        <w:spacing w:after="0" w:line="259" w:lineRule="auto"/>
        <w:ind w:left="-15" w:firstLine="0"/>
        <w:jc w:val="left"/>
      </w:pPr>
      <w:r>
        <w:t xml:space="preserve"> </w:t>
      </w:r>
      <w:r>
        <w:tab/>
      </w:r>
      <w:r>
        <w:rPr>
          <w:sz w:val="20"/>
        </w:rPr>
        <w:t xml:space="preserve">12.12.2022 käskkirjaga nr 1-2/22/429  </w:t>
      </w:r>
    </w:p>
    <w:p w14:paraId="39B0B8F5" w14:textId="77777777" w:rsidR="00DB460D" w:rsidRDefault="00A16628">
      <w:pPr>
        <w:spacing w:after="311" w:line="264" w:lineRule="auto"/>
        <w:ind w:right="63"/>
        <w:jc w:val="right"/>
      </w:pPr>
      <w:r>
        <w:rPr>
          <w:sz w:val="20"/>
        </w:rPr>
        <w:t xml:space="preserve">Lisa nr 2 </w:t>
      </w:r>
    </w:p>
    <w:p w14:paraId="4BB45C08" w14:textId="77777777" w:rsidR="00DB460D" w:rsidRDefault="00A16628">
      <w:pPr>
        <w:pStyle w:val="Pealkiri1"/>
        <w:spacing w:after="9"/>
        <w:ind w:left="29" w:right="486"/>
      </w:pPr>
      <w:r>
        <w:t>Toetuse andmise tingimuste kehtestamine ning 2022–2029 tegevuskava ja eelarve kinnitamine elupaikade taastamiseks kliimamuutustega kohanemise valmisoleku suurendamiseks</w:t>
      </w:r>
      <w:r>
        <w:rPr>
          <w:b w:val="0"/>
        </w:rPr>
        <w:t xml:space="preserve"> </w:t>
      </w:r>
      <w:r>
        <w:t xml:space="preserve">Projekti maksumus </w:t>
      </w:r>
    </w:p>
    <w:tbl>
      <w:tblPr>
        <w:tblStyle w:val="TableGrid"/>
        <w:tblW w:w="14170" w:type="dxa"/>
        <w:tblInd w:w="0" w:type="dxa"/>
        <w:tblCellMar>
          <w:top w:w="54" w:type="dxa"/>
          <w:left w:w="115" w:type="dxa"/>
          <w:right w:w="50" w:type="dxa"/>
        </w:tblCellMar>
        <w:tblLook w:val="04A0" w:firstRow="1" w:lastRow="0" w:firstColumn="1" w:lastColumn="0" w:noHBand="0" w:noVBand="1"/>
      </w:tblPr>
      <w:tblGrid>
        <w:gridCol w:w="1877"/>
        <w:gridCol w:w="1848"/>
        <w:gridCol w:w="2082"/>
        <w:gridCol w:w="2054"/>
        <w:gridCol w:w="2090"/>
        <w:gridCol w:w="2042"/>
        <w:gridCol w:w="2177"/>
      </w:tblGrid>
      <w:tr w:rsidR="003F7116" w14:paraId="06FC6AEE" w14:textId="3433B9A9" w:rsidTr="00FA56C2">
        <w:trPr>
          <w:trHeight w:val="632"/>
        </w:trPr>
        <w:tc>
          <w:tcPr>
            <w:tcW w:w="1888" w:type="dxa"/>
            <w:tcBorders>
              <w:top w:val="single" w:sz="4" w:space="0" w:color="000000"/>
              <w:left w:val="single" w:sz="4" w:space="0" w:color="000000"/>
              <w:bottom w:val="single" w:sz="4" w:space="0" w:color="000000"/>
              <w:right w:val="single" w:sz="4" w:space="0" w:color="000000"/>
            </w:tcBorders>
          </w:tcPr>
          <w:p w14:paraId="613B6E41" w14:textId="77777777" w:rsidR="00FA56C2" w:rsidRDefault="00FA56C2" w:rsidP="00FA56C2">
            <w:pPr>
              <w:spacing w:after="0" w:line="259" w:lineRule="auto"/>
              <w:ind w:left="0" w:firstLine="0"/>
              <w:jc w:val="center"/>
            </w:pPr>
            <w:r>
              <w:t xml:space="preserve">Kogumaksumus (EUR) </w:t>
            </w:r>
          </w:p>
        </w:tc>
        <w:tc>
          <w:tcPr>
            <w:tcW w:w="1774" w:type="dxa"/>
            <w:tcBorders>
              <w:top w:val="single" w:sz="4" w:space="0" w:color="000000"/>
              <w:left w:val="single" w:sz="4" w:space="0" w:color="000000"/>
              <w:bottom w:val="single" w:sz="4" w:space="0" w:color="000000"/>
              <w:right w:val="single" w:sz="4" w:space="0" w:color="000000"/>
            </w:tcBorders>
          </w:tcPr>
          <w:p w14:paraId="40019B2A" w14:textId="77777777" w:rsidR="00FA56C2" w:rsidRDefault="00FA56C2" w:rsidP="00FA56C2">
            <w:pPr>
              <w:spacing w:after="0" w:line="259" w:lineRule="auto"/>
              <w:ind w:left="0" w:firstLine="0"/>
              <w:jc w:val="center"/>
            </w:pPr>
            <w:r>
              <w:t xml:space="preserve">Abikõlblik summa (EUR) </w:t>
            </w:r>
          </w:p>
        </w:tc>
        <w:tc>
          <w:tcPr>
            <w:tcW w:w="1862" w:type="dxa"/>
            <w:tcBorders>
              <w:top w:val="single" w:sz="4" w:space="0" w:color="000000"/>
              <w:left w:val="single" w:sz="4" w:space="0" w:color="000000"/>
              <w:bottom w:val="single" w:sz="4" w:space="0" w:color="000000"/>
              <w:right w:val="single" w:sz="4" w:space="0" w:color="000000"/>
            </w:tcBorders>
            <w:vAlign w:val="center"/>
          </w:tcPr>
          <w:p w14:paraId="18AA7526" w14:textId="4E490CA0" w:rsidR="00FA56C2" w:rsidRDefault="003F7116" w:rsidP="00FA56C2">
            <w:pPr>
              <w:spacing w:after="0" w:line="259" w:lineRule="auto"/>
              <w:ind w:left="0" w:right="63" w:firstLine="0"/>
              <w:jc w:val="center"/>
            </w:pPr>
            <w:ins w:id="92" w:author="Eerika Purgel" w:date="2025-10-15T12:37:00Z" w16du:dateUtc="2025-10-15T09:37:00Z">
              <w:r>
                <w:t>Ühtekuuluvusfondi t</w:t>
              </w:r>
            </w:ins>
            <w:del w:id="93" w:author="Eerika Purgel" w:date="2025-10-15T12:37:00Z" w16du:dateUtc="2025-10-15T09:37:00Z">
              <w:r w:rsidR="00FA56C2" w:rsidDel="003F7116">
                <w:delText>T</w:delText>
              </w:r>
            </w:del>
            <w:r w:rsidR="00FA56C2">
              <w:t>oetuse summa</w:t>
            </w:r>
            <w:ins w:id="94" w:author="Eerika Purgel" w:date="2025-10-15T12:45:00Z" w16du:dateUtc="2025-10-15T09:45:00Z">
              <w:r w:rsidR="00084A30">
                <w:t xml:space="preserve"> 85%</w:t>
              </w:r>
            </w:ins>
            <w:r w:rsidR="00FA56C2">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E5CF2F1" w14:textId="77777777" w:rsidR="00FA56C2" w:rsidRDefault="00FA56C2" w:rsidP="00FA56C2">
            <w:pPr>
              <w:spacing w:after="0" w:line="259" w:lineRule="auto"/>
              <w:ind w:left="0" w:firstLine="0"/>
              <w:jc w:val="center"/>
            </w:pPr>
            <w:r>
              <w:t xml:space="preserve">Omafinantseering (EUR) </w:t>
            </w:r>
          </w:p>
        </w:tc>
        <w:tc>
          <w:tcPr>
            <w:tcW w:w="2126" w:type="dxa"/>
            <w:tcBorders>
              <w:top w:val="single" w:sz="4" w:space="0" w:color="000000"/>
              <w:left w:val="single" w:sz="4" w:space="0" w:color="000000"/>
              <w:bottom w:val="single" w:sz="4" w:space="0" w:color="000000"/>
              <w:right w:val="single" w:sz="4" w:space="0" w:color="000000"/>
            </w:tcBorders>
          </w:tcPr>
          <w:p w14:paraId="2EE0F3F9" w14:textId="77777777" w:rsidR="00FA56C2" w:rsidRDefault="00FA56C2" w:rsidP="00FA56C2">
            <w:pPr>
              <w:spacing w:after="0" w:line="259" w:lineRule="auto"/>
              <w:ind w:left="0" w:firstLine="0"/>
              <w:jc w:val="center"/>
            </w:pPr>
            <w:r>
              <w:t xml:space="preserve">Omafinantseeringu määr % </w:t>
            </w:r>
          </w:p>
        </w:tc>
        <w:tc>
          <w:tcPr>
            <w:tcW w:w="2126" w:type="dxa"/>
            <w:tcBorders>
              <w:top w:val="single" w:sz="4" w:space="0" w:color="000000"/>
              <w:left w:val="single" w:sz="4" w:space="0" w:color="000000"/>
              <w:bottom w:val="single" w:sz="4" w:space="0" w:color="000000"/>
              <w:right w:val="single" w:sz="4" w:space="0" w:color="000000"/>
            </w:tcBorders>
          </w:tcPr>
          <w:p w14:paraId="3F664E74" w14:textId="02C91C72" w:rsidR="00FA56C2" w:rsidRDefault="00FA56C2" w:rsidP="00FA56C2">
            <w:pPr>
              <w:spacing w:after="0" w:line="259" w:lineRule="auto"/>
              <w:ind w:left="0" w:firstLine="0"/>
              <w:jc w:val="center"/>
            </w:pPr>
            <w:ins w:id="95" w:author="Eerika Purgel" w:date="2025-10-03T15:22:00Z" w16du:dateUtc="2025-10-03T12:22:00Z">
              <w:r>
                <w:t xml:space="preserve">Riiklik kaasfinantseering (EUR) </w:t>
              </w:r>
            </w:ins>
          </w:p>
        </w:tc>
        <w:tc>
          <w:tcPr>
            <w:tcW w:w="2268" w:type="dxa"/>
            <w:tcBorders>
              <w:top w:val="single" w:sz="4" w:space="0" w:color="000000"/>
              <w:left w:val="single" w:sz="4" w:space="0" w:color="000000"/>
              <w:bottom w:val="single" w:sz="4" w:space="0" w:color="000000"/>
              <w:right w:val="single" w:sz="4" w:space="0" w:color="000000"/>
            </w:tcBorders>
          </w:tcPr>
          <w:p w14:paraId="52DC8B9C" w14:textId="6F5DC187" w:rsidR="00FA56C2" w:rsidRDefault="00FA56C2" w:rsidP="00FA56C2">
            <w:pPr>
              <w:spacing w:after="0" w:line="259" w:lineRule="auto"/>
              <w:ind w:left="0" w:firstLine="0"/>
              <w:jc w:val="center"/>
            </w:pPr>
            <w:ins w:id="96" w:author="Eerika Purgel" w:date="2025-10-03T15:23:00Z" w16du:dateUtc="2025-10-03T12:23:00Z">
              <w:r>
                <w:t>Riikliku kaasfinantseeringu</w:t>
              </w:r>
            </w:ins>
            <w:ins w:id="97" w:author="Eerika Purgel" w:date="2025-10-03T15:22:00Z" w16du:dateUtc="2025-10-03T12:22:00Z">
              <w:r>
                <w:t xml:space="preserve"> määr %</w:t>
              </w:r>
            </w:ins>
          </w:p>
        </w:tc>
      </w:tr>
      <w:tr w:rsidR="003F7116" w14:paraId="05200B8B" w14:textId="71E4C6D8" w:rsidTr="00FA56C2">
        <w:trPr>
          <w:trHeight w:val="324"/>
        </w:trPr>
        <w:tc>
          <w:tcPr>
            <w:tcW w:w="1888" w:type="dxa"/>
            <w:tcBorders>
              <w:top w:val="single" w:sz="4" w:space="0" w:color="000000"/>
              <w:left w:val="single" w:sz="4" w:space="0" w:color="000000"/>
              <w:bottom w:val="single" w:sz="4" w:space="0" w:color="000000"/>
              <w:right w:val="single" w:sz="4" w:space="0" w:color="000000"/>
            </w:tcBorders>
          </w:tcPr>
          <w:p w14:paraId="1C9EED47" w14:textId="603C1C99" w:rsidR="00FA56C2" w:rsidRDefault="003F7116" w:rsidP="00FA56C2">
            <w:pPr>
              <w:spacing w:after="0" w:line="259" w:lineRule="auto"/>
              <w:ind w:left="0" w:right="67" w:firstLine="0"/>
              <w:jc w:val="center"/>
            </w:pPr>
            <w:ins w:id="98" w:author="Eerika Purgel" w:date="2025-10-15T12:36:00Z" w16du:dateUtc="2025-10-15T09:36:00Z">
              <w:r>
                <w:t>14 955 654,00</w:t>
              </w:r>
            </w:ins>
            <w:del w:id="99" w:author="Eerika Purgel" w:date="2025-10-15T12:36:00Z" w16du:dateUtc="2025-10-15T09:36:00Z">
              <w:r w:rsidR="00FA56C2" w:rsidDel="003F7116">
                <w:delText xml:space="preserve">13 823 529,00 </w:delText>
              </w:r>
            </w:del>
          </w:p>
        </w:tc>
        <w:tc>
          <w:tcPr>
            <w:tcW w:w="1774" w:type="dxa"/>
            <w:tcBorders>
              <w:top w:val="single" w:sz="4" w:space="0" w:color="000000"/>
              <w:left w:val="single" w:sz="4" w:space="0" w:color="000000"/>
              <w:bottom w:val="single" w:sz="4" w:space="0" w:color="000000"/>
              <w:right w:val="single" w:sz="4" w:space="0" w:color="000000"/>
            </w:tcBorders>
          </w:tcPr>
          <w:p w14:paraId="180174D8" w14:textId="7179994D" w:rsidR="00FA56C2" w:rsidRDefault="003F7116" w:rsidP="00FA56C2">
            <w:pPr>
              <w:spacing w:after="0" w:line="259" w:lineRule="auto"/>
              <w:ind w:left="0" w:right="62" w:firstLine="0"/>
              <w:jc w:val="center"/>
            </w:pPr>
            <w:ins w:id="100" w:author="Eerika Purgel" w:date="2025-10-15T12:36:00Z" w16du:dateUtc="2025-10-15T09:36:00Z">
              <w:r>
                <w:t>14 955 654,00</w:t>
              </w:r>
            </w:ins>
            <w:del w:id="101" w:author="Eerika Purgel" w:date="2025-10-15T12:36:00Z" w16du:dateUtc="2025-10-15T09:36:00Z">
              <w:r w:rsidR="00FA56C2" w:rsidDel="003F7116">
                <w:delText xml:space="preserve">13 823 529,00 </w:delText>
              </w:r>
            </w:del>
          </w:p>
        </w:tc>
        <w:tc>
          <w:tcPr>
            <w:tcW w:w="1862" w:type="dxa"/>
            <w:tcBorders>
              <w:top w:val="single" w:sz="4" w:space="0" w:color="000000"/>
              <w:left w:val="single" w:sz="4" w:space="0" w:color="000000"/>
              <w:bottom w:val="single" w:sz="4" w:space="0" w:color="000000"/>
              <w:right w:val="single" w:sz="4" w:space="0" w:color="000000"/>
            </w:tcBorders>
          </w:tcPr>
          <w:p w14:paraId="0AEC30DA" w14:textId="69E257B6" w:rsidR="00FA56C2" w:rsidRDefault="003F7116" w:rsidP="00FA56C2">
            <w:pPr>
              <w:spacing w:after="0" w:line="259" w:lineRule="auto"/>
              <w:ind w:left="0" w:right="67" w:firstLine="0"/>
              <w:jc w:val="center"/>
            </w:pPr>
            <w:ins w:id="102" w:author="Eerika Purgel" w:date="2025-10-15T12:37:00Z" w16du:dateUtc="2025-10-15T09:37:00Z">
              <w:r>
                <w:t>12 712 305,90</w:t>
              </w:r>
            </w:ins>
            <w:del w:id="103" w:author="Eerika Purgel" w:date="2025-10-15T12:37:00Z" w16du:dateUtc="2025-10-15T09:37:00Z">
              <w:r w:rsidR="00FA56C2" w:rsidDel="003F7116">
                <w:delText xml:space="preserve">11 749 999,65 </w:delText>
              </w:r>
            </w:del>
          </w:p>
        </w:tc>
        <w:tc>
          <w:tcPr>
            <w:tcW w:w="2126" w:type="dxa"/>
            <w:tcBorders>
              <w:top w:val="single" w:sz="4" w:space="0" w:color="000000"/>
              <w:left w:val="single" w:sz="4" w:space="0" w:color="000000"/>
              <w:bottom w:val="single" w:sz="4" w:space="0" w:color="000000"/>
              <w:right w:val="single" w:sz="4" w:space="0" w:color="000000"/>
            </w:tcBorders>
          </w:tcPr>
          <w:p w14:paraId="221ADF62" w14:textId="77777777" w:rsidR="00FA56C2" w:rsidRDefault="00FA56C2" w:rsidP="00FA56C2">
            <w:pPr>
              <w:spacing w:after="0" w:line="259" w:lineRule="auto"/>
              <w:ind w:left="0" w:right="67" w:firstLine="0"/>
              <w:jc w:val="center"/>
            </w:pPr>
            <w:r>
              <w:t xml:space="preserve">2 073 529,35 </w:t>
            </w:r>
          </w:p>
        </w:tc>
        <w:tc>
          <w:tcPr>
            <w:tcW w:w="2126" w:type="dxa"/>
            <w:tcBorders>
              <w:top w:val="single" w:sz="4" w:space="0" w:color="000000"/>
              <w:left w:val="single" w:sz="4" w:space="0" w:color="000000"/>
              <w:bottom w:val="single" w:sz="4" w:space="0" w:color="000000"/>
              <w:right w:val="single" w:sz="4" w:space="0" w:color="000000"/>
            </w:tcBorders>
          </w:tcPr>
          <w:p w14:paraId="7BF87150" w14:textId="4FED0A18" w:rsidR="00FA56C2" w:rsidRDefault="001C08B2" w:rsidP="00FA56C2">
            <w:pPr>
              <w:spacing w:after="0" w:line="259" w:lineRule="auto"/>
              <w:ind w:left="0" w:right="63" w:firstLine="0"/>
              <w:jc w:val="center"/>
            </w:pPr>
            <w:ins w:id="104" w:author="Eerika Purgel" w:date="2025-10-06T09:47:00Z" w16du:dateUtc="2025-10-06T06:47:00Z">
              <w:r>
                <w:t>13,</w:t>
              </w:r>
            </w:ins>
            <w:ins w:id="105" w:author="Eerika Purgel" w:date="2025-10-15T12:41:00Z" w16du:dateUtc="2025-10-15T09:41:00Z">
              <w:r w:rsidR="00E6094F">
                <w:t>86</w:t>
              </w:r>
            </w:ins>
            <w:del w:id="106" w:author="Eerika Purgel" w:date="2025-10-06T09:47:00Z" w16du:dateUtc="2025-10-06T06:47:00Z">
              <w:r w:rsidR="00FA56C2" w:rsidDel="001C08B2">
                <w:delText xml:space="preserve">15 </w:delText>
              </w:r>
            </w:del>
          </w:p>
        </w:tc>
        <w:tc>
          <w:tcPr>
            <w:tcW w:w="2126" w:type="dxa"/>
            <w:tcBorders>
              <w:top w:val="single" w:sz="4" w:space="0" w:color="000000"/>
              <w:left w:val="single" w:sz="4" w:space="0" w:color="000000"/>
              <w:bottom w:val="single" w:sz="4" w:space="0" w:color="000000"/>
              <w:right w:val="single" w:sz="4" w:space="0" w:color="000000"/>
            </w:tcBorders>
          </w:tcPr>
          <w:p w14:paraId="70AD513D" w14:textId="51508872" w:rsidR="00FA56C2" w:rsidRDefault="003F7116" w:rsidP="00FA56C2">
            <w:pPr>
              <w:spacing w:after="0" w:line="259" w:lineRule="auto"/>
              <w:ind w:left="0" w:right="63" w:firstLine="0"/>
              <w:jc w:val="center"/>
            </w:pPr>
            <w:ins w:id="107" w:author="Eerika Purgel" w:date="2025-10-15T12:35:00Z" w16du:dateUtc="2025-10-15T09:35:00Z">
              <w:r>
                <w:t>16</w:t>
              </w:r>
            </w:ins>
            <w:ins w:id="108" w:author="Eerika Purgel" w:date="2025-10-15T12:36:00Z" w16du:dateUtc="2025-10-15T09:36:00Z">
              <w:r>
                <w:t>9 818,</w:t>
              </w:r>
            </w:ins>
            <w:ins w:id="109" w:author="Eerika Purgel" w:date="2025-10-15T12:38:00Z" w16du:dateUtc="2025-10-15T09:38:00Z">
              <w:r>
                <w:t>75</w:t>
              </w:r>
            </w:ins>
          </w:p>
        </w:tc>
        <w:tc>
          <w:tcPr>
            <w:tcW w:w="2268" w:type="dxa"/>
            <w:tcBorders>
              <w:top w:val="single" w:sz="4" w:space="0" w:color="000000"/>
              <w:left w:val="single" w:sz="4" w:space="0" w:color="000000"/>
              <w:bottom w:val="single" w:sz="4" w:space="0" w:color="000000"/>
              <w:right w:val="single" w:sz="4" w:space="0" w:color="000000"/>
            </w:tcBorders>
          </w:tcPr>
          <w:p w14:paraId="44128C44" w14:textId="358B6761" w:rsidR="00FA56C2" w:rsidRDefault="001C08B2" w:rsidP="00FA56C2">
            <w:pPr>
              <w:spacing w:after="0" w:line="259" w:lineRule="auto"/>
              <w:ind w:left="0" w:right="63" w:firstLine="0"/>
              <w:jc w:val="center"/>
            </w:pPr>
            <w:ins w:id="110" w:author="Eerika Purgel" w:date="2025-10-06T09:48:00Z" w16du:dateUtc="2025-10-06T06:48:00Z">
              <w:r>
                <w:t>1,</w:t>
              </w:r>
            </w:ins>
            <w:ins w:id="111" w:author="Eerika Purgel" w:date="2025-10-15T12:40:00Z" w16du:dateUtc="2025-10-15T09:40:00Z">
              <w:r w:rsidR="00E6094F">
                <w:t>1</w:t>
              </w:r>
            </w:ins>
            <w:ins w:id="112" w:author="Eerika Purgel" w:date="2025-10-15T12:45:00Z" w16du:dateUtc="2025-10-15T09:45:00Z">
              <w:r w:rsidR="004873EE">
                <w:t>4</w:t>
              </w:r>
            </w:ins>
          </w:p>
        </w:tc>
      </w:tr>
    </w:tbl>
    <w:p w14:paraId="3967822D" w14:textId="77777777" w:rsidR="00DB460D" w:rsidRDefault="00A16628">
      <w:pPr>
        <w:pStyle w:val="Pealkiri1"/>
        <w:spacing w:after="9"/>
        <w:ind w:left="29" w:right="486"/>
      </w:pPr>
      <w:r>
        <w:t xml:space="preserve">Eelarve jaotus rahastajate lõikes </w:t>
      </w:r>
    </w:p>
    <w:tbl>
      <w:tblPr>
        <w:tblStyle w:val="TableGrid"/>
        <w:tblW w:w="6375" w:type="dxa"/>
        <w:tblInd w:w="5" w:type="dxa"/>
        <w:tblCellMar>
          <w:top w:w="54" w:type="dxa"/>
          <w:left w:w="108" w:type="dxa"/>
          <w:right w:w="48" w:type="dxa"/>
        </w:tblCellMar>
        <w:tblLook w:val="04A0" w:firstRow="1" w:lastRow="0" w:firstColumn="1" w:lastColumn="0" w:noHBand="0" w:noVBand="1"/>
      </w:tblPr>
      <w:tblGrid>
        <w:gridCol w:w="3540"/>
        <w:gridCol w:w="2835"/>
      </w:tblGrid>
      <w:tr w:rsidR="00DB460D" w14:paraId="6ECC597C" w14:textId="77777777">
        <w:trPr>
          <w:trHeight w:val="346"/>
        </w:trPr>
        <w:tc>
          <w:tcPr>
            <w:tcW w:w="3540" w:type="dxa"/>
            <w:tcBorders>
              <w:top w:val="single" w:sz="4" w:space="0" w:color="000000"/>
              <w:left w:val="single" w:sz="4" w:space="0" w:color="000000"/>
              <w:bottom w:val="single" w:sz="4" w:space="0" w:color="000000"/>
              <w:right w:val="single" w:sz="4" w:space="0" w:color="000000"/>
            </w:tcBorders>
          </w:tcPr>
          <w:p w14:paraId="52F9D868" w14:textId="77777777" w:rsidR="00DB460D" w:rsidRDefault="00A16628">
            <w:pPr>
              <w:spacing w:after="0" w:line="259" w:lineRule="auto"/>
              <w:ind w:left="0" w:right="61" w:firstLine="0"/>
              <w:jc w:val="center"/>
            </w:pPr>
            <w:r>
              <w:t xml:space="preserve">Rahastaja </w:t>
            </w:r>
          </w:p>
        </w:tc>
        <w:tc>
          <w:tcPr>
            <w:tcW w:w="2835" w:type="dxa"/>
            <w:tcBorders>
              <w:top w:val="single" w:sz="4" w:space="0" w:color="000000"/>
              <w:left w:val="single" w:sz="4" w:space="0" w:color="000000"/>
              <w:bottom w:val="single" w:sz="4" w:space="0" w:color="000000"/>
              <w:right w:val="single" w:sz="4" w:space="0" w:color="000000"/>
            </w:tcBorders>
          </w:tcPr>
          <w:p w14:paraId="55EFE260" w14:textId="77777777" w:rsidR="00DB460D" w:rsidRDefault="00A16628">
            <w:pPr>
              <w:spacing w:after="0" w:line="259" w:lineRule="auto"/>
              <w:ind w:left="62" w:firstLine="0"/>
              <w:jc w:val="left"/>
            </w:pPr>
            <w:r>
              <w:t xml:space="preserve">Abikõlblik summa (EUR) </w:t>
            </w:r>
          </w:p>
        </w:tc>
      </w:tr>
      <w:tr w:rsidR="00DB460D" w14:paraId="2AC95C8D" w14:textId="77777777">
        <w:trPr>
          <w:trHeight w:val="622"/>
        </w:trPr>
        <w:tc>
          <w:tcPr>
            <w:tcW w:w="3540" w:type="dxa"/>
            <w:tcBorders>
              <w:top w:val="single" w:sz="4" w:space="0" w:color="000000"/>
              <w:left w:val="single" w:sz="4" w:space="0" w:color="000000"/>
              <w:bottom w:val="single" w:sz="4" w:space="0" w:color="000000"/>
              <w:right w:val="single" w:sz="4" w:space="0" w:color="000000"/>
            </w:tcBorders>
          </w:tcPr>
          <w:p w14:paraId="3091D75E" w14:textId="77777777" w:rsidR="00DB460D" w:rsidRDefault="00A16628">
            <w:pPr>
              <w:spacing w:after="0" w:line="259" w:lineRule="auto"/>
              <w:ind w:left="0" w:firstLine="0"/>
              <w:jc w:val="left"/>
            </w:pPr>
            <w:r>
              <w:t>Riigimetsa Majandamise Keskus, st omafinantseering kokku</w:t>
            </w:r>
            <w:del w:id="113" w:author="Eerika Purgel" w:date="2025-10-03T15:23:00Z" w16du:dateUtc="2025-10-03T12:23:00Z">
              <w:r w:rsidDel="00E06348">
                <w:delText xml:space="preserve"> </w:delText>
              </w:r>
            </w:del>
          </w:p>
        </w:tc>
        <w:tc>
          <w:tcPr>
            <w:tcW w:w="2835" w:type="dxa"/>
            <w:tcBorders>
              <w:top w:val="single" w:sz="4" w:space="0" w:color="000000"/>
              <w:left w:val="single" w:sz="4" w:space="0" w:color="000000"/>
              <w:bottom w:val="single" w:sz="4" w:space="0" w:color="000000"/>
              <w:right w:val="single" w:sz="4" w:space="0" w:color="000000"/>
            </w:tcBorders>
            <w:vAlign w:val="center"/>
          </w:tcPr>
          <w:p w14:paraId="66000B96" w14:textId="77777777" w:rsidR="00DB460D" w:rsidRDefault="00A16628">
            <w:pPr>
              <w:spacing w:after="0" w:line="259" w:lineRule="auto"/>
              <w:ind w:left="0" w:right="60" w:firstLine="0"/>
              <w:jc w:val="right"/>
            </w:pPr>
            <w:r>
              <w:t xml:space="preserve">2 073 529,35 </w:t>
            </w:r>
          </w:p>
        </w:tc>
      </w:tr>
      <w:tr w:rsidR="00FA56C2" w14:paraId="702DA3BF" w14:textId="77777777">
        <w:trPr>
          <w:trHeight w:val="622"/>
          <w:ins w:id="114" w:author="Eerika Purgel" w:date="2025-10-03T15:22:00Z"/>
        </w:trPr>
        <w:tc>
          <w:tcPr>
            <w:tcW w:w="3540" w:type="dxa"/>
            <w:tcBorders>
              <w:top w:val="single" w:sz="4" w:space="0" w:color="000000"/>
              <w:left w:val="single" w:sz="4" w:space="0" w:color="000000"/>
              <w:bottom w:val="single" w:sz="4" w:space="0" w:color="000000"/>
              <w:right w:val="single" w:sz="4" w:space="0" w:color="000000"/>
            </w:tcBorders>
          </w:tcPr>
          <w:p w14:paraId="771DAFB5" w14:textId="088A4547" w:rsidR="00FA56C2" w:rsidRDefault="00B23533">
            <w:pPr>
              <w:spacing w:after="0" w:line="259" w:lineRule="auto"/>
              <w:ind w:left="0" w:firstLine="0"/>
              <w:jc w:val="left"/>
              <w:rPr>
                <w:ins w:id="115" w:author="Eerika Purgel" w:date="2025-10-03T15:22:00Z" w16du:dateUtc="2025-10-03T12:22:00Z"/>
              </w:rPr>
            </w:pPr>
            <w:r>
              <w:t>Riiklik kaasfinantseering</w:t>
            </w:r>
          </w:p>
        </w:tc>
        <w:tc>
          <w:tcPr>
            <w:tcW w:w="2835" w:type="dxa"/>
            <w:tcBorders>
              <w:top w:val="single" w:sz="4" w:space="0" w:color="000000"/>
              <w:left w:val="single" w:sz="4" w:space="0" w:color="000000"/>
              <w:bottom w:val="single" w:sz="4" w:space="0" w:color="000000"/>
              <w:right w:val="single" w:sz="4" w:space="0" w:color="000000"/>
            </w:tcBorders>
            <w:vAlign w:val="center"/>
          </w:tcPr>
          <w:p w14:paraId="48EABBA6" w14:textId="46B65631" w:rsidR="00FA56C2" w:rsidRDefault="00B23533">
            <w:pPr>
              <w:spacing w:after="0" w:line="259" w:lineRule="auto"/>
              <w:ind w:left="0" w:right="60" w:firstLine="0"/>
              <w:jc w:val="right"/>
              <w:rPr>
                <w:ins w:id="116" w:author="Eerika Purgel" w:date="2025-10-03T15:22:00Z" w16du:dateUtc="2025-10-03T12:22:00Z"/>
              </w:rPr>
            </w:pPr>
            <w:ins w:id="117" w:author="Eerika Purgel" w:date="2025-10-06T09:36:00Z" w16du:dateUtc="2025-10-06T06:36:00Z">
              <w:r>
                <w:t>1</w:t>
              </w:r>
            </w:ins>
            <w:ins w:id="118" w:author="Eerika Purgel" w:date="2025-10-15T12:38:00Z" w16du:dateUtc="2025-10-15T09:38:00Z">
              <w:r w:rsidR="003F7116">
                <w:t>69 818,75</w:t>
              </w:r>
            </w:ins>
          </w:p>
        </w:tc>
      </w:tr>
      <w:tr w:rsidR="00DB460D" w14:paraId="35EFCD34" w14:textId="77777777">
        <w:trPr>
          <w:trHeight w:val="622"/>
        </w:trPr>
        <w:tc>
          <w:tcPr>
            <w:tcW w:w="3540" w:type="dxa"/>
            <w:tcBorders>
              <w:top w:val="single" w:sz="4" w:space="0" w:color="000000"/>
              <w:left w:val="single" w:sz="4" w:space="0" w:color="000000"/>
              <w:bottom w:val="single" w:sz="4" w:space="0" w:color="000000"/>
              <w:right w:val="single" w:sz="4" w:space="0" w:color="000000"/>
            </w:tcBorders>
          </w:tcPr>
          <w:p w14:paraId="09F045A6" w14:textId="00AEDDA0" w:rsidR="00DB460D" w:rsidRDefault="00A16628">
            <w:pPr>
              <w:spacing w:after="0" w:line="259" w:lineRule="auto"/>
              <w:ind w:left="0" w:firstLine="0"/>
              <w:jc w:val="left"/>
            </w:pPr>
            <w:r>
              <w:t>Ühtekuuluvusfond</w:t>
            </w:r>
            <w:del w:id="119" w:author="Eerika Purgel" w:date="2025-10-06T09:39:00Z" w16du:dateUtc="2025-10-06T06:39:00Z">
              <w:r w:rsidDel="00B23533">
                <w:delText xml:space="preserve">, sh toetus kokku </w:delText>
              </w:r>
            </w:del>
          </w:p>
        </w:tc>
        <w:tc>
          <w:tcPr>
            <w:tcW w:w="2835" w:type="dxa"/>
            <w:tcBorders>
              <w:top w:val="single" w:sz="4" w:space="0" w:color="000000"/>
              <w:left w:val="single" w:sz="4" w:space="0" w:color="000000"/>
              <w:bottom w:val="single" w:sz="4" w:space="0" w:color="000000"/>
              <w:right w:val="single" w:sz="4" w:space="0" w:color="000000"/>
            </w:tcBorders>
            <w:vAlign w:val="center"/>
          </w:tcPr>
          <w:p w14:paraId="61AC9C29" w14:textId="4100DF61" w:rsidR="00DB460D" w:rsidRDefault="00A16628">
            <w:pPr>
              <w:spacing w:after="0" w:line="259" w:lineRule="auto"/>
              <w:ind w:left="0" w:right="60" w:firstLine="0"/>
              <w:jc w:val="right"/>
            </w:pPr>
            <w:del w:id="120" w:author="Eerika Purgel" w:date="2025-10-06T09:38:00Z" w16du:dateUtc="2025-10-06T06:38:00Z">
              <w:r w:rsidDel="00B23533">
                <w:delText xml:space="preserve">11 749 999,65 </w:delText>
              </w:r>
            </w:del>
            <w:ins w:id="121" w:author="Eerika Purgel" w:date="2025-10-15T12:39:00Z" w16du:dateUtc="2025-10-15T09:39:00Z">
              <w:r w:rsidR="003F7116">
                <w:t>12 712 305,90</w:t>
              </w:r>
            </w:ins>
          </w:p>
        </w:tc>
      </w:tr>
      <w:tr w:rsidR="00B23533" w14:paraId="08A00CB2" w14:textId="77777777">
        <w:trPr>
          <w:trHeight w:val="622"/>
          <w:ins w:id="122" w:author="Eerika Purgel" w:date="2025-10-06T09:35:00Z"/>
        </w:trPr>
        <w:tc>
          <w:tcPr>
            <w:tcW w:w="3540" w:type="dxa"/>
            <w:tcBorders>
              <w:top w:val="single" w:sz="4" w:space="0" w:color="000000"/>
              <w:left w:val="single" w:sz="4" w:space="0" w:color="000000"/>
              <w:bottom w:val="single" w:sz="4" w:space="0" w:color="000000"/>
              <w:right w:val="single" w:sz="4" w:space="0" w:color="000000"/>
            </w:tcBorders>
          </w:tcPr>
          <w:p w14:paraId="4084A100" w14:textId="6A94BA19" w:rsidR="00B23533" w:rsidRDefault="00B23533">
            <w:pPr>
              <w:spacing w:after="0" w:line="259" w:lineRule="auto"/>
              <w:ind w:left="0" w:firstLine="0"/>
              <w:jc w:val="left"/>
              <w:rPr>
                <w:ins w:id="123" w:author="Eerika Purgel" w:date="2025-10-06T09:35:00Z" w16du:dateUtc="2025-10-06T06:35:00Z"/>
              </w:rPr>
            </w:pPr>
            <w:ins w:id="124" w:author="Eerika Purgel" w:date="2025-10-06T09:37:00Z" w16du:dateUtc="2025-10-06T06:37:00Z">
              <w:r>
                <w:t xml:space="preserve">Toetus kokku: </w:t>
              </w:r>
            </w:ins>
          </w:p>
        </w:tc>
        <w:tc>
          <w:tcPr>
            <w:tcW w:w="2835" w:type="dxa"/>
            <w:tcBorders>
              <w:top w:val="single" w:sz="4" w:space="0" w:color="000000"/>
              <w:left w:val="single" w:sz="4" w:space="0" w:color="000000"/>
              <w:bottom w:val="single" w:sz="4" w:space="0" w:color="000000"/>
              <w:right w:val="single" w:sz="4" w:space="0" w:color="000000"/>
            </w:tcBorders>
            <w:vAlign w:val="center"/>
          </w:tcPr>
          <w:p w14:paraId="3B2153FE" w14:textId="2A0828FB" w:rsidR="00B23533" w:rsidRDefault="00B23533">
            <w:pPr>
              <w:spacing w:after="0" w:line="259" w:lineRule="auto"/>
              <w:ind w:left="0" w:right="60" w:firstLine="0"/>
              <w:jc w:val="right"/>
              <w:rPr>
                <w:ins w:id="125" w:author="Eerika Purgel" w:date="2025-10-06T09:35:00Z" w16du:dateUtc="2025-10-06T06:35:00Z"/>
              </w:rPr>
            </w:pPr>
            <w:ins w:id="126" w:author="Eerika Purgel" w:date="2025-10-06T09:40:00Z" w16du:dateUtc="2025-10-06T06:40:00Z">
              <w:r>
                <w:t>12</w:t>
              </w:r>
            </w:ins>
            <w:ins w:id="127" w:author="Eerika Purgel" w:date="2025-10-15T12:45:00Z" w16du:dateUtc="2025-10-15T09:45:00Z">
              <w:r w:rsidR="00345847">
                <w:t> </w:t>
              </w:r>
            </w:ins>
            <w:ins w:id="128" w:author="Eerika Purgel" w:date="2025-10-15T12:39:00Z" w16du:dateUtc="2025-10-15T09:39:00Z">
              <w:r w:rsidR="003F7116">
                <w:t>882</w:t>
              </w:r>
            </w:ins>
            <w:ins w:id="129" w:author="Eerika Purgel" w:date="2025-10-15T12:45:00Z" w16du:dateUtc="2025-10-15T09:45:00Z">
              <w:r w:rsidR="00345847">
                <w:t xml:space="preserve"> </w:t>
              </w:r>
            </w:ins>
            <w:ins w:id="130" w:author="Eerika Purgel" w:date="2025-10-15T12:39:00Z" w16du:dateUtc="2025-10-15T09:39:00Z">
              <w:r w:rsidR="003F7116">
                <w:t>124,65</w:t>
              </w:r>
            </w:ins>
          </w:p>
        </w:tc>
      </w:tr>
      <w:tr w:rsidR="00DB460D" w14:paraId="17528E8C" w14:textId="77777777">
        <w:trPr>
          <w:trHeight w:val="346"/>
        </w:trPr>
        <w:tc>
          <w:tcPr>
            <w:tcW w:w="3540" w:type="dxa"/>
            <w:tcBorders>
              <w:top w:val="single" w:sz="4" w:space="0" w:color="000000"/>
              <w:left w:val="single" w:sz="4" w:space="0" w:color="000000"/>
              <w:bottom w:val="single" w:sz="4" w:space="0" w:color="000000"/>
              <w:right w:val="single" w:sz="4" w:space="0" w:color="000000"/>
            </w:tcBorders>
          </w:tcPr>
          <w:p w14:paraId="4BA0047A" w14:textId="5F69ACE7" w:rsidR="00DB460D" w:rsidRDefault="00B23533">
            <w:pPr>
              <w:spacing w:after="0" w:line="259" w:lineRule="auto"/>
              <w:ind w:left="0" w:right="60" w:firstLine="0"/>
              <w:jc w:val="right"/>
            </w:pPr>
            <w:ins w:id="131" w:author="Eerika Purgel" w:date="2025-10-06T09:37:00Z" w16du:dateUtc="2025-10-06T06:37:00Z">
              <w:r>
                <w:t>Projekti maksumus k</w:t>
              </w:r>
            </w:ins>
            <w:del w:id="132" w:author="Eerika Purgel" w:date="2025-10-06T09:37:00Z" w16du:dateUtc="2025-10-06T06:37:00Z">
              <w:r w:rsidR="00A16628" w:rsidDel="00B23533">
                <w:delText>K</w:delText>
              </w:r>
            </w:del>
            <w:r w:rsidR="00A16628">
              <w:t xml:space="preserve">okku: </w:t>
            </w:r>
          </w:p>
        </w:tc>
        <w:tc>
          <w:tcPr>
            <w:tcW w:w="2835" w:type="dxa"/>
            <w:tcBorders>
              <w:top w:val="single" w:sz="4" w:space="0" w:color="000000"/>
              <w:left w:val="single" w:sz="4" w:space="0" w:color="000000"/>
              <w:bottom w:val="single" w:sz="4" w:space="0" w:color="000000"/>
              <w:right w:val="single" w:sz="4" w:space="0" w:color="000000"/>
            </w:tcBorders>
          </w:tcPr>
          <w:p w14:paraId="54D8AC30" w14:textId="086C0876" w:rsidR="00DB460D" w:rsidRDefault="00A16628">
            <w:pPr>
              <w:spacing w:after="0" w:line="259" w:lineRule="auto"/>
              <w:ind w:left="0" w:right="60" w:firstLine="0"/>
              <w:jc w:val="right"/>
            </w:pPr>
            <w:r>
              <w:t>1</w:t>
            </w:r>
            <w:ins w:id="133" w:author="Eerika Purgel" w:date="2025-10-15T12:39:00Z" w16du:dateUtc="2025-10-15T09:39:00Z">
              <w:r w:rsidR="003F7116">
                <w:t>4 955 654,00</w:t>
              </w:r>
            </w:ins>
            <w:del w:id="134" w:author="Eerika Purgel" w:date="2025-10-06T09:49:00Z" w16du:dateUtc="2025-10-06T06:49:00Z">
              <w:r w:rsidDel="00F03886">
                <w:delText xml:space="preserve">3 823 529,00 </w:delText>
              </w:r>
            </w:del>
          </w:p>
        </w:tc>
      </w:tr>
    </w:tbl>
    <w:p w14:paraId="553353EB" w14:textId="77777777" w:rsidR="00DB460D" w:rsidRDefault="00A16628">
      <w:pPr>
        <w:spacing w:after="0" w:line="259" w:lineRule="auto"/>
        <w:ind w:left="0" w:firstLine="0"/>
        <w:jc w:val="left"/>
      </w:pPr>
      <w:r>
        <w:t xml:space="preserve"> </w:t>
      </w:r>
    </w:p>
    <w:tbl>
      <w:tblPr>
        <w:tblStyle w:val="TableGrid"/>
        <w:tblW w:w="14594" w:type="dxa"/>
        <w:tblInd w:w="10" w:type="dxa"/>
        <w:tblCellMar>
          <w:left w:w="72" w:type="dxa"/>
          <w:right w:w="7" w:type="dxa"/>
        </w:tblCellMar>
        <w:tblLook w:val="04A0" w:firstRow="1" w:lastRow="0" w:firstColumn="1" w:lastColumn="0" w:noHBand="0" w:noVBand="1"/>
      </w:tblPr>
      <w:tblGrid>
        <w:gridCol w:w="3677"/>
        <w:gridCol w:w="2977"/>
        <w:gridCol w:w="2693"/>
        <w:gridCol w:w="2979"/>
        <w:gridCol w:w="2268"/>
      </w:tblGrid>
      <w:tr w:rsidR="00DB460D" w14:paraId="16FD9249" w14:textId="77777777">
        <w:trPr>
          <w:trHeight w:val="701"/>
        </w:trPr>
        <w:tc>
          <w:tcPr>
            <w:tcW w:w="3677" w:type="dxa"/>
            <w:tcBorders>
              <w:top w:val="single" w:sz="4" w:space="0" w:color="000000"/>
              <w:left w:val="single" w:sz="4" w:space="0" w:color="000000"/>
              <w:bottom w:val="single" w:sz="4" w:space="0" w:color="000000"/>
              <w:right w:val="single" w:sz="4" w:space="0" w:color="000000"/>
            </w:tcBorders>
            <w:vAlign w:val="center"/>
          </w:tcPr>
          <w:p w14:paraId="2D274E04" w14:textId="69AECC8F" w:rsidR="00DB460D" w:rsidRPr="009F07D4" w:rsidRDefault="00A16628">
            <w:pPr>
              <w:spacing w:after="0" w:line="259" w:lineRule="auto"/>
              <w:ind w:left="0" w:right="67" w:firstLine="0"/>
              <w:jc w:val="center"/>
            </w:pPr>
            <w:r w:rsidRPr="009F07D4">
              <w:rPr>
                <w:b/>
              </w:rPr>
              <w:t>Tegevuse nimetus</w:t>
            </w:r>
            <w:r w:rsidR="009F07D4">
              <w:rPr>
                <w:b/>
              </w:rPr>
              <w:t xml:space="preserve"> (1)</w:t>
            </w:r>
            <w:r w:rsidRPr="009F07D4">
              <w:rPr>
                <w:b/>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57E8BBA7" w14:textId="77777777" w:rsidR="00DB460D" w:rsidRPr="009F07D4" w:rsidRDefault="00A16628">
            <w:pPr>
              <w:spacing w:after="0" w:line="259" w:lineRule="auto"/>
              <w:ind w:left="43" w:firstLine="0"/>
              <w:jc w:val="left"/>
            </w:pPr>
            <w:r w:rsidRPr="009F07D4">
              <w:rPr>
                <w:b/>
              </w:rPr>
              <w:t xml:space="preserve">Näitaja koos sihttasemega: </w:t>
            </w:r>
          </w:p>
          <w:p w14:paraId="1673EB75" w14:textId="37B4FB2F" w:rsidR="00DB460D" w:rsidRPr="009F07D4" w:rsidRDefault="00A16628">
            <w:pPr>
              <w:spacing w:after="0" w:line="259" w:lineRule="auto"/>
              <w:ind w:left="0" w:right="65" w:firstLine="0"/>
              <w:jc w:val="center"/>
            </w:pPr>
            <w:r w:rsidRPr="009F07D4">
              <w:rPr>
                <w:b/>
              </w:rPr>
              <w:t>01.01.2022</w:t>
            </w:r>
            <w:r w:rsidR="005E72E2" w:rsidRPr="005E72E2">
              <w:rPr>
                <w:b/>
              </w:rPr>
              <w:t>-</w:t>
            </w:r>
            <w:r w:rsidRPr="009F07D4">
              <w:rPr>
                <w:b/>
              </w:rPr>
              <w:t xml:space="preserve">31.12.2029 </w:t>
            </w:r>
          </w:p>
        </w:tc>
        <w:tc>
          <w:tcPr>
            <w:tcW w:w="2693" w:type="dxa"/>
            <w:tcBorders>
              <w:top w:val="single" w:sz="4" w:space="0" w:color="000000"/>
              <w:left w:val="single" w:sz="4" w:space="0" w:color="000000"/>
              <w:bottom w:val="single" w:sz="4" w:space="0" w:color="000000"/>
              <w:right w:val="single" w:sz="4" w:space="0" w:color="000000"/>
            </w:tcBorders>
          </w:tcPr>
          <w:p w14:paraId="781CAFA8" w14:textId="77777777" w:rsidR="00DB460D" w:rsidRPr="009F07D4" w:rsidRDefault="00A16628">
            <w:pPr>
              <w:spacing w:after="0" w:line="259" w:lineRule="auto"/>
              <w:ind w:left="0" w:firstLine="0"/>
              <w:jc w:val="center"/>
            </w:pPr>
            <w:r w:rsidRPr="009F07D4">
              <w:rPr>
                <w:b/>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7F8BBD28" w14:textId="77777777" w:rsidR="00DB460D" w:rsidRPr="009F07D4" w:rsidRDefault="00A16628">
            <w:pPr>
              <w:spacing w:after="0" w:line="259" w:lineRule="auto"/>
              <w:ind w:left="0" w:right="3" w:firstLine="0"/>
              <w:jc w:val="center"/>
            </w:pPr>
            <w:r w:rsidRPr="009F07D4">
              <w:rPr>
                <w:b/>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EE4B4EC" w14:textId="77777777" w:rsidR="00DB460D" w:rsidRPr="009F07D4" w:rsidRDefault="00A16628">
            <w:pPr>
              <w:spacing w:after="0" w:line="259" w:lineRule="auto"/>
              <w:ind w:left="0" w:right="7" w:firstLine="0"/>
              <w:jc w:val="center"/>
            </w:pPr>
            <w:r w:rsidRPr="009F07D4">
              <w:rPr>
                <w:b/>
              </w:rPr>
              <w:t xml:space="preserve"> </w:t>
            </w:r>
          </w:p>
        </w:tc>
      </w:tr>
      <w:tr w:rsidR="00DB460D" w14:paraId="66EEF4E3" w14:textId="77777777">
        <w:trPr>
          <w:trHeight w:val="845"/>
        </w:trPr>
        <w:tc>
          <w:tcPr>
            <w:tcW w:w="3677" w:type="dxa"/>
            <w:tcBorders>
              <w:top w:val="single" w:sz="4" w:space="0" w:color="000000"/>
              <w:left w:val="single" w:sz="4" w:space="0" w:color="000000"/>
              <w:bottom w:val="single" w:sz="4" w:space="0" w:color="000000"/>
              <w:right w:val="single" w:sz="4" w:space="0" w:color="000000"/>
            </w:tcBorders>
          </w:tcPr>
          <w:p w14:paraId="18E1B81D" w14:textId="77777777" w:rsidR="00DB460D" w:rsidRPr="009F07D4" w:rsidRDefault="00A16628">
            <w:pPr>
              <w:spacing w:after="0" w:line="259" w:lineRule="auto"/>
              <w:ind w:left="0" w:firstLine="1"/>
              <w:jc w:val="center"/>
            </w:pPr>
            <w:r w:rsidRPr="009F07D4">
              <w:rPr>
                <w:b/>
              </w:rPr>
              <w:lastRenderedPageBreak/>
              <w:t xml:space="preserve">Programmi tegevus: liikide ja elupaikade soodsa seisundi ning maastike mitmekesisuse tagamine </w:t>
            </w:r>
          </w:p>
        </w:tc>
        <w:tc>
          <w:tcPr>
            <w:tcW w:w="2977" w:type="dxa"/>
            <w:tcBorders>
              <w:top w:val="single" w:sz="4" w:space="0" w:color="000000"/>
              <w:left w:val="single" w:sz="4" w:space="0" w:color="000000"/>
              <w:bottom w:val="single" w:sz="4" w:space="0" w:color="000000"/>
              <w:right w:val="single" w:sz="4" w:space="0" w:color="000000"/>
            </w:tcBorders>
          </w:tcPr>
          <w:p w14:paraId="2660EFDA" w14:textId="77777777" w:rsidR="00DB460D" w:rsidRPr="009F07D4" w:rsidRDefault="00A16628">
            <w:pPr>
              <w:spacing w:after="0" w:line="238" w:lineRule="auto"/>
              <w:ind w:left="0" w:firstLine="0"/>
              <w:jc w:val="center"/>
            </w:pPr>
            <w:r w:rsidRPr="009F07D4">
              <w:rPr>
                <w:b/>
              </w:rPr>
              <w:t xml:space="preserve">Seisundi parandamiseks toetust saanud elupaikade </w:t>
            </w:r>
          </w:p>
          <w:p w14:paraId="6FDE4453" w14:textId="77777777" w:rsidR="00DB460D" w:rsidRPr="009F07D4" w:rsidRDefault="00A16628">
            <w:pPr>
              <w:spacing w:after="0" w:line="259" w:lineRule="auto"/>
              <w:ind w:left="0" w:right="66" w:firstLine="0"/>
              <w:jc w:val="center"/>
            </w:pPr>
            <w:r w:rsidRPr="009F07D4">
              <w:rPr>
                <w:b/>
              </w:rPr>
              <w:t xml:space="preserve">pindala (ha) </w:t>
            </w:r>
          </w:p>
        </w:tc>
        <w:tc>
          <w:tcPr>
            <w:tcW w:w="2693" w:type="dxa"/>
            <w:tcBorders>
              <w:top w:val="single" w:sz="4" w:space="0" w:color="000000"/>
              <w:left w:val="single" w:sz="4" w:space="0" w:color="000000"/>
              <w:bottom w:val="single" w:sz="4" w:space="0" w:color="000000"/>
              <w:right w:val="single" w:sz="4" w:space="0" w:color="000000"/>
            </w:tcBorders>
            <w:vAlign w:val="center"/>
          </w:tcPr>
          <w:p w14:paraId="3CF024F4" w14:textId="77777777" w:rsidR="00DB460D" w:rsidRPr="009F07D4" w:rsidRDefault="00A16628">
            <w:pPr>
              <w:spacing w:after="0" w:line="259" w:lineRule="auto"/>
              <w:ind w:left="0" w:firstLine="0"/>
              <w:jc w:val="center"/>
            </w:pPr>
            <w:r w:rsidRPr="009F07D4">
              <w:rPr>
                <w:b/>
              </w:rPr>
              <w:t xml:space="preserve">Abikõlblik kogusumma (EUR) </w:t>
            </w:r>
          </w:p>
        </w:tc>
        <w:tc>
          <w:tcPr>
            <w:tcW w:w="2979" w:type="dxa"/>
            <w:tcBorders>
              <w:top w:val="single" w:sz="4" w:space="0" w:color="000000"/>
              <w:left w:val="single" w:sz="4" w:space="0" w:color="000000"/>
              <w:bottom w:val="single" w:sz="4" w:space="0" w:color="000000"/>
              <w:right w:val="single" w:sz="4" w:space="0" w:color="000000"/>
            </w:tcBorders>
            <w:vAlign w:val="center"/>
          </w:tcPr>
          <w:p w14:paraId="63C687C5" w14:textId="3B8FABE6" w:rsidR="00DB460D" w:rsidRPr="009F07D4" w:rsidRDefault="00A16628">
            <w:pPr>
              <w:spacing w:after="0" w:line="259" w:lineRule="auto"/>
              <w:ind w:left="0" w:firstLine="0"/>
              <w:jc w:val="center"/>
            </w:pPr>
            <w:r w:rsidRPr="009F07D4">
              <w:rPr>
                <w:b/>
              </w:rPr>
              <w:t xml:space="preserve">Ühtekuuluvusfondi toetus (EUR) </w:t>
            </w:r>
            <w:ins w:id="135" w:author="Eerika Purgel" w:date="2025-10-15T12:41:00Z" w16du:dateUtc="2025-10-15T09:41:00Z">
              <w:r w:rsidR="00E6094F">
                <w:rPr>
                  <w:b/>
                </w:rPr>
                <w:t>85%</w:t>
              </w:r>
            </w:ins>
          </w:p>
        </w:tc>
        <w:tc>
          <w:tcPr>
            <w:tcW w:w="2268" w:type="dxa"/>
            <w:tcBorders>
              <w:top w:val="single" w:sz="4" w:space="0" w:color="000000"/>
              <w:left w:val="single" w:sz="4" w:space="0" w:color="000000"/>
              <w:bottom w:val="single" w:sz="4" w:space="0" w:color="000000"/>
              <w:right w:val="single" w:sz="4" w:space="0" w:color="000000"/>
            </w:tcBorders>
            <w:vAlign w:val="center"/>
          </w:tcPr>
          <w:p w14:paraId="52537651" w14:textId="356D5F80" w:rsidR="00DB460D" w:rsidRPr="009F07D4" w:rsidRDefault="00A16628">
            <w:pPr>
              <w:spacing w:after="0" w:line="259" w:lineRule="auto"/>
              <w:ind w:left="0" w:firstLine="0"/>
              <w:jc w:val="center"/>
            </w:pPr>
            <w:r w:rsidRPr="009F07D4">
              <w:rPr>
                <w:b/>
              </w:rPr>
              <w:t xml:space="preserve">Omafinantseering (EUR) </w:t>
            </w:r>
            <w:ins w:id="136" w:author="Eerika Purgel" w:date="2025-10-15T12:41:00Z" w16du:dateUtc="2025-10-15T09:41:00Z">
              <w:r w:rsidR="00E6094F">
                <w:rPr>
                  <w:b/>
                </w:rPr>
                <w:t>15%</w:t>
              </w:r>
            </w:ins>
          </w:p>
        </w:tc>
      </w:tr>
      <w:tr w:rsidR="00DB460D" w14:paraId="56A6B6EA" w14:textId="77777777">
        <w:trPr>
          <w:trHeight w:val="456"/>
        </w:trPr>
        <w:tc>
          <w:tcPr>
            <w:tcW w:w="3677" w:type="dxa"/>
            <w:tcBorders>
              <w:top w:val="single" w:sz="4" w:space="0" w:color="000000"/>
              <w:left w:val="single" w:sz="4" w:space="0" w:color="000000"/>
              <w:bottom w:val="single" w:sz="4" w:space="0" w:color="000000"/>
              <w:right w:val="single" w:sz="4" w:space="0" w:color="000000"/>
            </w:tcBorders>
          </w:tcPr>
          <w:p w14:paraId="7835A524" w14:textId="2529A085" w:rsidR="00DB460D" w:rsidRPr="009F07D4" w:rsidRDefault="00A16628">
            <w:pPr>
              <w:spacing w:after="0" w:line="259" w:lineRule="auto"/>
              <w:ind w:left="0" w:firstLine="0"/>
              <w:jc w:val="left"/>
            </w:pPr>
            <w:r w:rsidRPr="009F07D4">
              <w:rPr>
                <w:b/>
              </w:rPr>
              <w:t>Märgalade taastamine</w:t>
            </w:r>
            <w:r w:rsidR="009F07D4" w:rsidRPr="009F07D4">
              <w:rPr>
                <w:b/>
              </w:rPr>
              <w:t>, va pärandniidud</w:t>
            </w:r>
            <w:r w:rsidRPr="009F07D4">
              <w:t xml:space="preserve"> </w:t>
            </w:r>
          </w:p>
        </w:tc>
        <w:tc>
          <w:tcPr>
            <w:tcW w:w="2977" w:type="dxa"/>
            <w:tcBorders>
              <w:top w:val="single" w:sz="4" w:space="0" w:color="000000"/>
              <w:left w:val="single" w:sz="4" w:space="0" w:color="000000"/>
              <w:bottom w:val="single" w:sz="4" w:space="0" w:color="000000"/>
              <w:right w:val="single" w:sz="4" w:space="0" w:color="000000"/>
            </w:tcBorders>
          </w:tcPr>
          <w:p w14:paraId="3D0D5FDF" w14:textId="7DC16F75" w:rsidR="00DB460D" w:rsidRPr="009F07D4" w:rsidRDefault="00A16628">
            <w:pPr>
              <w:spacing w:after="0" w:line="259" w:lineRule="auto"/>
              <w:ind w:left="0" w:right="62" w:firstLine="0"/>
              <w:jc w:val="right"/>
            </w:pPr>
            <w:r w:rsidRPr="009F07D4">
              <w:t xml:space="preserve">9 </w:t>
            </w:r>
            <w:ins w:id="137" w:author="Eerika Purgel" w:date="2025-10-28T14:54:00Z" w16du:dateUtc="2025-10-28T12:54:00Z">
              <w:r w:rsidR="0066571E">
                <w:t>40</w:t>
              </w:r>
            </w:ins>
            <w:del w:id="138" w:author="Eerika Purgel" w:date="2025-10-14T13:12:00Z" w16du:dateUtc="2025-10-14T10:12:00Z">
              <w:r w:rsidRPr="009F07D4" w:rsidDel="00D945AD">
                <w:delText>4</w:delText>
              </w:r>
            </w:del>
            <w:del w:id="139" w:author="Eerika Purgel" w:date="2025-10-14T13:38:00Z" w16du:dateUtc="2025-10-14T10:38:00Z">
              <w:r w:rsidRPr="009F07D4" w:rsidDel="00D51B05">
                <w:delText>0</w:delText>
              </w:r>
            </w:del>
            <w:r w:rsidRPr="009F07D4">
              <w:t xml:space="preserve">0 </w:t>
            </w:r>
          </w:p>
        </w:tc>
        <w:tc>
          <w:tcPr>
            <w:tcW w:w="2693" w:type="dxa"/>
            <w:tcBorders>
              <w:top w:val="single" w:sz="4" w:space="0" w:color="000000"/>
              <w:left w:val="single" w:sz="4" w:space="0" w:color="000000"/>
              <w:bottom w:val="single" w:sz="4" w:space="0" w:color="000000"/>
              <w:right w:val="single" w:sz="4" w:space="0" w:color="000000"/>
            </w:tcBorders>
          </w:tcPr>
          <w:p w14:paraId="4523C959" w14:textId="77777777" w:rsidR="00DB460D" w:rsidRPr="009F07D4" w:rsidRDefault="00A16628">
            <w:pPr>
              <w:spacing w:after="0" w:line="259" w:lineRule="auto"/>
              <w:ind w:left="0" w:right="60" w:firstLine="0"/>
              <w:jc w:val="right"/>
            </w:pPr>
            <w:r w:rsidRPr="009F07D4">
              <w:t xml:space="preserve">11 288 997,75 </w:t>
            </w:r>
          </w:p>
        </w:tc>
        <w:tc>
          <w:tcPr>
            <w:tcW w:w="2979" w:type="dxa"/>
            <w:tcBorders>
              <w:top w:val="single" w:sz="4" w:space="0" w:color="000000"/>
              <w:left w:val="single" w:sz="4" w:space="0" w:color="000000"/>
              <w:bottom w:val="single" w:sz="4" w:space="0" w:color="000000"/>
              <w:right w:val="single" w:sz="4" w:space="0" w:color="000000"/>
            </w:tcBorders>
          </w:tcPr>
          <w:p w14:paraId="08F04549" w14:textId="77777777" w:rsidR="00DB460D" w:rsidRPr="009F07D4" w:rsidRDefault="00A16628">
            <w:pPr>
              <w:spacing w:after="0" w:line="259" w:lineRule="auto"/>
              <w:ind w:left="0" w:right="63" w:firstLine="0"/>
              <w:jc w:val="right"/>
            </w:pPr>
            <w:r w:rsidRPr="009F07D4">
              <w:t xml:space="preserve">9 595 648,09 </w:t>
            </w:r>
          </w:p>
        </w:tc>
        <w:tc>
          <w:tcPr>
            <w:tcW w:w="2268" w:type="dxa"/>
            <w:tcBorders>
              <w:top w:val="single" w:sz="4" w:space="0" w:color="000000"/>
              <w:left w:val="single" w:sz="4" w:space="0" w:color="000000"/>
              <w:bottom w:val="single" w:sz="4" w:space="0" w:color="000000"/>
              <w:right w:val="single" w:sz="4" w:space="0" w:color="000000"/>
            </w:tcBorders>
          </w:tcPr>
          <w:p w14:paraId="049EAEDB" w14:textId="77777777" w:rsidR="00DB460D" w:rsidRPr="009F07D4" w:rsidRDefault="00A16628">
            <w:pPr>
              <w:spacing w:after="0" w:line="259" w:lineRule="auto"/>
              <w:ind w:left="0" w:right="62" w:firstLine="0"/>
              <w:jc w:val="right"/>
            </w:pPr>
            <w:r w:rsidRPr="009F07D4">
              <w:t xml:space="preserve">1 693 349,66 </w:t>
            </w:r>
          </w:p>
        </w:tc>
      </w:tr>
      <w:tr w:rsidR="00DB460D" w14:paraId="6E90BD84" w14:textId="77777777">
        <w:trPr>
          <w:trHeight w:val="562"/>
        </w:trPr>
        <w:tc>
          <w:tcPr>
            <w:tcW w:w="3677" w:type="dxa"/>
            <w:tcBorders>
              <w:top w:val="single" w:sz="4" w:space="0" w:color="000000"/>
              <w:left w:val="single" w:sz="4" w:space="0" w:color="000000"/>
              <w:bottom w:val="single" w:sz="4" w:space="0" w:color="000000"/>
              <w:right w:val="single" w:sz="4" w:space="0" w:color="000000"/>
            </w:tcBorders>
          </w:tcPr>
          <w:p w14:paraId="54C4010E" w14:textId="77777777" w:rsidR="00DB460D" w:rsidRPr="009F07D4" w:rsidRDefault="00A16628">
            <w:pPr>
              <w:spacing w:after="0" w:line="259" w:lineRule="auto"/>
              <w:ind w:left="0" w:firstLine="0"/>
              <w:jc w:val="left"/>
            </w:pPr>
            <w:r w:rsidRPr="009F07D4">
              <w:t xml:space="preserve">Projektis tehtavatest töödest avalikkuse teavitamine </w:t>
            </w:r>
          </w:p>
        </w:tc>
        <w:tc>
          <w:tcPr>
            <w:tcW w:w="2977" w:type="dxa"/>
            <w:tcBorders>
              <w:top w:val="single" w:sz="4" w:space="0" w:color="000000"/>
              <w:left w:val="single" w:sz="4" w:space="0" w:color="000000"/>
              <w:bottom w:val="single" w:sz="4" w:space="0" w:color="000000"/>
              <w:right w:val="single" w:sz="4" w:space="0" w:color="000000"/>
            </w:tcBorders>
            <w:vAlign w:val="center"/>
          </w:tcPr>
          <w:p w14:paraId="7E694BF3" w14:textId="77777777" w:rsidR="00DB460D" w:rsidRPr="009F07D4" w:rsidRDefault="00A16628">
            <w:pPr>
              <w:spacing w:after="0" w:line="259" w:lineRule="auto"/>
              <w:ind w:left="0" w:right="2" w:firstLine="0"/>
              <w:jc w:val="right"/>
            </w:pPr>
            <w:r w:rsidRPr="009F07D4">
              <w:t xml:space="preserve"> </w:t>
            </w:r>
          </w:p>
        </w:tc>
        <w:tc>
          <w:tcPr>
            <w:tcW w:w="2693" w:type="dxa"/>
            <w:tcBorders>
              <w:top w:val="single" w:sz="4" w:space="0" w:color="000000"/>
              <w:left w:val="single" w:sz="4" w:space="0" w:color="000000"/>
              <w:bottom w:val="single" w:sz="4" w:space="0" w:color="000000"/>
              <w:right w:val="single" w:sz="4" w:space="0" w:color="000000"/>
            </w:tcBorders>
            <w:vAlign w:val="center"/>
          </w:tcPr>
          <w:p w14:paraId="2893AFA0" w14:textId="77777777" w:rsidR="00DB460D" w:rsidRPr="009F07D4" w:rsidRDefault="00A16628">
            <w:pPr>
              <w:spacing w:after="0" w:line="259" w:lineRule="auto"/>
              <w:ind w:left="0" w:right="60" w:firstLine="0"/>
              <w:jc w:val="right"/>
            </w:pPr>
            <w:r w:rsidRPr="009F07D4">
              <w:t xml:space="preserve">1 382 352 </w:t>
            </w:r>
          </w:p>
        </w:tc>
        <w:tc>
          <w:tcPr>
            <w:tcW w:w="2979" w:type="dxa"/>
            <w:tcBorders>
              <w:top w:val="single" w:sz="4" w:space="0" w:color="000000"/>
              <w:left w:val="single" w:sz="4" w:space="0" w:color="000000"/>
              <w:bottom w:val="single" w:sz="4" w:space="0" w:color="000000"/>
              <w:right w:val="single" w:sz="4" w:space="0" w:color="000000"/>
            </w:tcBorders>
            <w:vAlign w:val="center"/>
          </w:tcPr>
          <w:p w14:paraId="44C55AD3" w14:textId="77777777" w:rsidR="00DB460D" w:rsidRPr="009F07D4" w:rsidRDefault="00A16628">
            <w:pPr>
              <w:spacing w:after="0" w:line="259" w:lineRule="auto"/>
              <w:ind w:left="0" w:right="63" w:firstLine="0"/>
              <w:jc w:val="right"/>
            </w:pPr>
            <w:r w:rsidRPr="009F07D4">
              <w:t xml:space="preserve">1 174 999,20 </w:t>
            </w:r>
          </w:p>
        </w:tc>
        <w:tc>
          <w:tcPr>
            <w:tcW w:w="2268" w:type="dxa"/>
            <w:tcBorders>
              <w:top w:val="single" w:sz="4" w:space="0" w:color="000000"/>
              <w:left w:val="single" w:sz="4" w:space="0" w:color="000000"/>
              <w:bottom w:val="single" w:sz="4" w:space="0" w:color="000000"/>
              <w:right w:val="single" w:sz="4" w:space="0" w:color="000000"/>
            </w:tcBorders>
            <w:vAlign w:val="center"/>
          </w:tcPr>
          <w:p w14:paraId="623A385A" w14:textId="77777777" w:rsidR="00DB460D" w:rsidRPr="009F07D4" w:rsidRDefault="00A16628">
            <w:pPr>
              <w:spacing w:after="0" w:line="259" w:lineRule="auto"/>
              <w:ind w:left="0" w:right="62" w:firstLine="0"/>
              <w:jc w:val="right"/>
            </w:pPr>
            <w:r w:rsidRPr="009F07D4">
              <w:t xml:space="preserve">207 352,80 </w:t>
            </w:r>
          </w:p>
        </w:tc>
      </w:tr>
      <w:tr w:rsidR="00DB460D" w14:paraId="17DAA98E" w14:textId="77777777">
        <w:trPr>
          <w:trHeight w:val="572"/>
        </w:trPr>
        <w:tc>
          <w:tcPr>
            <w:tcW w:w="3677" w:type="dxa"/>
            <w:tcBorders>
              <w:top w:val="single" w:sz="4" w:space="0" w:color="000000"/>
              <w:left w:val="single" w:sz="4" w:space="0" w:color="000000"/>
              <w:bottom w:val="single" w:sz="4" w:space="0" w:color="000000"/>
              <w:right w:val="single" w:sz="4" w:space="0" w:color="000000"/>
            </w:tcBorders>
          </w:tcPr>
          <w:p w14:paraId="41C37594" w14:textId="3EA2314D" w:rsidR="00DB460D" w:rsidRPr="009F07D4" w:rsidRDefault="006E2FDB">
            <w:pPr>
              <w:spacing w:after="0" w:line="259" w:lineRule="auto"/>
              <w:ind w:left="0" w:firstLine="0"/>
              <w:jc w:val="left"/>
            </w:pPr>
            <w:ins w:id="140" w:author="Eerika Purgel" w:date="2025-11-25T14:52:00Z" w16du:dateUtc="2025-11-25T12:52:00Z">
              <w:r>
                <w:t>P</w:t>
              </w:r>
            </w:ins>
            <w:del w:id="141" w:author="Eerika Purgel" w:date="2025-11-25T14:52:00Z" w16du:dateUtc="2025-11-25T12:52:00Z">
              <w:r w:rsidR="00A16628" w:rsidRPr="009F07D4" w:rsidDel="006E2FDB">
                <w:delText>Otsene p</w:delText>
              </w:r>
            </w:del>
            <w:r w:rsidR="00A16628" w:rsidRPr="009F07D4">
              <w:t xml:space="preserve">ersonalikulu (märgalade taastamine) </w:t>
            </w:r>
          </w:p>
        </w:tc>
        <w:tc>
          <w:tcPr>
            <w:tcW w:w="2977" w:type="dxa"/>
            <w:tcBorders>
              <w:top w:val="single" w:sz="4" w:space="0" w:color="000000"/>
              <w:left w:val="single" w:sz="4" w:space="0" w:color="000000"/>
              <w:bottom w:val="single" w:sz="4" w:space="0" w:color="000000"/>
              <w:right w:val="single" w:sz="4" w:space="0" w:color="000000"/>
            </w:tcBorders>
            <w:vAlign w:val="center"/>
          </w:tcPr>
          <w:p w14:paraId="028275BA" w14:textId="77777777" w:rsidR="00DB460D" w:rsidRPr="009F07D4" w:rsidRDefault="00A16628">
            <w:pPr>
              <w:spacing w:after="0" w:line="259" w:lineRule="auto"/>
              <w:ind w:left="0" w:right="2" w:firstLine="0"/>
              <w:jc w:val="right"/>
            </w:pPr>
            <w:r w:rsidRPr="009F07D4">
              <w:t xml:space="preserve"> </w:t>
            </w:r>
          </w:p>
        </w:tc>
        <w:tc>
          <w:tcPr>
            <w:tcW w:w="2693" w:type="dxa"/>
            <w:tcBorders>
              <w:top w:val="single" w:sz="4" w:space="0" w:color="000000"/>
              <w:left w:val="single" w:sz="4" w:space="0" w:color="000000"/>
              <w:bottom w:val="single" w:sz="4" w:space="0" w:color="000000"/>
              <w:right w:val="single" w:sz="4" w:space="0" w:color="000000"/>
            </w:tcBorders>
            <w:vAlign w:val="center"/>
          </w:tcPr>
          <w:p w14:paraId="61EB1492" w14:textId="77777777" w:rsidR="00DB460D" w:rsidRPr="009F07D4" w:rsidRDefault="00A16628">
            <w:pPr>
              <w:spacing w:after="0" w:line="259" w:lineRule="auto"/>
              <w:ind w:left="0" w:right="60" w:firstLine="0"/>
              <w:jc w:val="right"/>
            </w:pPr>
            <w:r w:rsidRPr="009F07D4">
              <w:t xml:space="preserve">667 930,00 </w:t>
            </w:r>
          </w:p>
        </w:tc>
        <w:tc>
          <w:tcPr>
            <w:tcW w:w="2979" w:type="dxa"/>
            <w:tcBorders>
              <w:top w:val="single" w:sz="4" w:space="0" w:color="000000"/>
              <w:left w:val="single" w:sz="4" w:space="0" w:color="000000"/>
              <w:bottom w:val="single" w:sz="4" w:space="0" w:color="000000"/>
              <w:right w:val="single" w:sz="4" w:space="0" w:color="000000"/>
            </w:tcBorders>
            <w:vAlign w:val="center"/>
          </w:tcPr>
          <w:p w14:paraId="12810122" w14:textId="77777777" w:rsidR="00DB460D" w:rsidRPr="009F07D4" w:rsidRDefault="00A16628">
            <w:pPr>
              <w:spacing w:after="0" w:line="259" w:lineRule="auto"/>
              <w:ind w:left="0" w:right="63" w:firstLine="0"/>
              <w:jc w:val="right"/>
            </w:pPr>
            <w:r w:rsidRPr="009F07D4">
              <w:t xml:space="preserve">567 740,50 </w:t>
            </w:r>
          </w:p>
        </w:tc>
        <w:tc>
          <w:tcPr>
            <w:tcW w:w="2268" w:type="dxa"/>
            <w:tcBorders>
              <w:top w:val="single" w:sz="4" w:space="0" w:color="000000"/>
              <w:left w:val="single" w:sz="4" w:space="0" w:color="000000"/>
              <w:bottom w:val="single" w:sz="4" w:space="0" w:color="000000"/>
              <w:right w:val="single" w:sz="4" w:space="0" w:color="000000"/>
            </w:tcBorders>
            <w:vAlign w:val="center"/>
          </w:tcPr>
          <w:p w14:paraId="7A152288" w14:textId="77777777" w:rsidR="00DB460D" w:rsidRPr="009F07D4" w:rsidRDefault="00A16628">
            <w:pPr>
              <w:spacing w:after="0" w:line="259" w:lineRule="auto"/>
              <w:ind w:left="0" w:right="62" w:firstLine="0"/>
              <w:jc w:val="right"/>
            </w:pPr>
            <w:r w:rsidRPr="009F07D4">
              <w:t xml:space="preserve">100 189,50 </w:t>
            </w:r>
          </w:p>
        </w:tc>
      </w:tr>
      <w:tr w:rsidR="00DB460D" w14:paraId="652E6B0B" w14:textId="77777777">
        <w:trPr>
          <w:trHeight w:val="838"/>
        </w:trPr>
        <w:tc>
          <w:tcPr>
            <w:tcW w:w="3677" w:type="dxa"/>
            <w:tcBorders>
              <w:top w:val="single" w:sz="4" w:space="0" w:color="000000"/>
              <w:left w:val="single" w:sz="4" w:space="0" w:color="000000"/>
              <w:bottom w:val="single" w:sz="4" w:space="0" w:color="000000"/>
              <w:right w:val="single" w:sz="4" w:space="0" w:color="000000"/>
            </w:tcBorders>
          </w:tcPr>
          <w:p w14:paraId="3AA760A9" w14:textId="2E928AEE" w:rsidR="00DB460D" w:rsidRPr="009F07D4" w:rsidRDefault="006E2FDB">
            <w:pPr>
              <w:spacing w:after="0" w:line="238" w:lineRule="auto"/>
              <w:ind w:left="0" w:firstLine="0"/>
              <w:jc w:val="left"/>
            </w:pPr>
            <w:ins w:id="142" w:author="Eerika Purgel" w:date="2025-11-25T14:52:00Z" w16du:dateUtc="2025-11-25T12:52:00Z">
              <w:r>
                <w:t>P</w:t>
              </w:r>
            </w:ins>
            <w:del w:id="143" w:author="Eerika Purgel" w:date="2025-11-25T14:52:00Z" w16du:dateUtc="2025-11-25T12:52:00Z">
              <w:r w:rsidR="00A16628" w:rsidRPr="009F07D4" w:rsidDel="006E2FDB">
                <w:delText>Otsene p</w:delText>
              </w:r>
            </w:del>
            <w:r w:rsidR="00A16628" w:rsidRPr="009F07D4">
              <w:t xml:space="preserve">ersonalikulu (projektijuhtimine koos </w:t>
            </w:r>
          </w:p>
          <w:p w14:paraId="42341673" w14:textId="77777777" w:rsidR="00DB460D" w:rsidRPr="009F07D4" w:rsidRDefault="00A16628">
            <w:pPr>
              <w:spacing w:after="0" w:line="259" w:lineRule="auto"/>
              <w:ind w:left="0" w:firstLine="0"/>
            </w:pPr>
            <w:r w:rsidRPr="009F07D4">
              <w:t xml:space="preserve">teavitustegevuse koordineerimisega) </w:t>
            </w:r>
          </w:p>
        </w:tc>
        <w:tc>
          <w:tcPr>
            <w:tcW w:w="2977" w:type="dxa"/>
            <w:tcBorders>
              <w:top w:val="single" w:sz="4" w:space="0" w:color="000000"/>
              <w:left w:val="single" w:sz="4" w:space="0" w:color="000000"/>
              <w:bottom w:val="single" w:sz="4" w:space="0" w:color="000000"/>
              <w:right w:val="single" w:sz="4" w:space="0" w:color="000000"/>
            </w:tcBorders>
            <w:vAlign w:val="center"/>
          </w:tcPr>
          <w:p w14:paraId="634E188F" w14:textId="77777777" w:rsidR="00DB460D" w:rsidRPr="009F07D4" w:rsidRDefault="00A16628">
            <w:pPr>
              <w:spacing w:after="0" w:line="259" w:lineRule="auto"/>
              <w:ind w:left="0" w:right="2" w:firstLine="0"/>
              <w:jc w:val="right"/>
            </w:pPr>
            <w:r w:rsidRPr="009F07D4">
              <w:t xml:space="preserve">  </w:t>
            </w:r>
          </w:p>
        </w:tc>
        <w:tc>
          <w:tcPr>
            <w:tcW w:w="2693" w:type="dxa"/>
            <w:tcBorders>
              <w:top w:val="single" w:sz="4" w:space="0" w:color="000000"/>
              <w:left w:val="single" w:sz="4" w:space="0" w:color="000000"/>
              <w:bottom w:val="single" w:sz="4" w:space="0" w:color="000000"/>
              <w:right w:val="single" w:sz="4" w:space="0" w:color="000000"/>
            </w:tcBorders>
            <w:vAlign w:val="center"/>
          </w:tcPr>
          <w:p w14:paraId="46111D89" w14:textId="77777777" w:rsidR="00DB460D" w:rsidRPr="009F07D4" w:rsidRDefault="00A16628">
            <w:pPr>
              <w:spacing w:after="0" w:line="259" w:lineRule="auto"/>
              <w:ind w:left="0" w:right="60" w:firstLine="0"/>
              <w:jc w:val="right"/>
            </w:pPr>
            <w:r w:rsidRPr="009F07D4">
              <w:t>333 965,00</w:t>
            </w:r>
            <w:r w:rsidRPr="009F07D4">
              <w:rPr>
                <w:b/>
              </w:rPr>
              <w:t xml:space="preserve"> </w:t>
            </w:r>
          </w:p>
        </w:tc>
        <w:tc>
          <w:tcPr>
            <w:tcW w:w="2979" w:type="dxa"/>
            <w:tcBorders>
              <w:top w:val="single" w:sz="4" w:space="0" w:color="000000"/>
              <w:left w:val="single" w:sz="4" w:space="0" w:color="000000"/>
              <w:bottom w:val="single" w:sz="4" w:space="0" w:color="000000"/>
              <w:right w:val="single" w:sz="4" w:space="0" w:color="000000"/>
            </w:tcBorders>
            <w:vAlign w:val="center"/>
          </w:tcPr>
          <w:p w14:paraId="19A6E6B7" w14:textId="77777777" w:rsidR="00DB460D" w:rsidRPr="009F07D4" w:rsidRDefault="00A16628">
            <w:pPr>
              <w:spacing w:after="0" w:line="259" w:lineRule="auto"/>
              <w:ind w:left="0" w:right="63" w:firstLine="0"/>
              <w:jc w:val="right"/>
            </w:pPr>
            <w:r w:rsidRPr="009F07D4">
              <w:t xml:space="preserve">283 870,25 </w:t>
            </w:r>
          </w:p>
        </w:tc>
        <w:tc>
          <w:tcPr>
            <w:tcW w:w="2268" w:type="dxa"/>
            <w:tcBorders>
              <w:top w:val="single" w:sz="4" w:space="0" w:color="000000"/>
              <w:left w:val="single" w:sz="4" w:space="0" w:color="000000"/>
              <w:bottom w:val="single" w:sz="4" w:space="0" w:color="000000"/>
              <w:right w:val="single" w:sz="4" w:space="0" w:color="000000"/>
            </w:tcBorders>
            <w:vAlign w:val="center"/>
          </w:tcPr>
          <w:p w14:paraId="32EDBB12" w14:textId="77777777" w:rsidR="00DB460D" w:rsidRPr="009F07D4" w:rsidRDefault="00A16628">
            <w:pPr>
              <w:spacing w:after="0" w:line="259" w:lineRule="auto"/>
              <w:ind w:left="0" w:right="62" w:firstLine="0"/>
              <w:jc w:val="right"/>
            </w:pPr>
            <w:r w:rsidRPr="009F07D4">
              <w:t xml:space="preserve">50 094,75 </w:t>
            </w:r>
          </w:p>
        </w:tc>
      </w:tr>
      <w:tr w:rsidR="00DB460D" w14:paraId="6755430B" w14:textId="77777777">
        <w:trPr>
          <w:trHeight w:val="286"/>
        </w:trPr>
        <w:tc>
          <w:tcPr>
            <w:tcW w:w="3677" w:type="dxa"/>
            <w:tcBorders>
              <w:top w:val="single" w:sz="4" w:space="0" w:color="000000"/>
              <w:left w:val="single" w:sz="4" w:space="0" w:color="000000"/>
              <w:bottom w:val="single" w:sz="4" w:space="0" w:color="000000"/>
              <w:right w:val="single" w:sz="4" w:space="0" w:color="000000"/>
            </w:tcBorders>
          </w:tcPr>
          <w:p w14:paraId="40CD661A" w14:textId="13D287B0" w:rsidR="00DB460D" w:rsidRDefault="00A16628">
            <w:pPr>
              <w:spacing w:after="0" w:line="259" w:lineRule="auto"/>
              <w:ind w:left="0" w:firstLine="0"/>
              <w:jc w:val="left"/>
            </w:pPr>
            <w:r>
              <w:t xml:space="preserve">Ühtne määr </w:t>
            </w:r>
            <w:ins w:id="144" w:author="Eerika Purgel" w:date="2025-11-25T14:52:00Z" w16du:dateUtc="2025-11-25T12:52:00Z">
              <w:r w:rsidR="006E2FDB">
                <w:t>otsesest personalikulust</w:t>
              </w:r>
            </w:ins>
          </w:p>
        </w:tc>
        <w:tc>
          <w:tcPr>
            <w:tcW w:w="2977" w:type="dxa"/>
            <w:tcBorders>
              <w:top w:val="single" w:sz="4" w:space="0" w:color="000000"/>
              <w:left w:val="single" w:sz="4" w:space="0" w:color="000000"/>
              <w:bottom w:val="single" w:sz="4" w:space="0" w:color="000000"/>
              <w:right w:val="single" w:sz="4" w:space="0" w:color="000000"/>
            </w:tcBorders>
          </w:tcPr>
          <w:p w14:paraId="22D2DCDF" w14:textId="77777777" w:rsidR="00DB460D" w:rsidRDefault="00A16628">
            <w:pPr>
              <w:spacing w:after="0" w:line="259" w:lineRule="auto"/>
              <w:ind w:left="0" w:right="2" w:firstLine="0"/>
              <w:jc w:val="right"/>
            </w:pPr>
            <w: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0E70204C" w14:textId="77777777" w:rsidR="00DB460D" w:rsidRDefault="00A16628">
            <w:pPr>
              <w:spacing w:after="0" w:line="259" w:lineRule="auto"/>
              <w:ind w:left="0" w:right="60" w:firstLine="0"/>
              <w:jc w:val="right"/>
            </w:pPr>
            <w:r>
              <w:t xml:space="preserve">150 284, 25 </w:t>
            </w:r>
          </w:p>
        </w:tc>
        <w:tc>
          <w:tcPr>
            <w:tcW w:w="2979" w:type="dxa"/>
            <w:tcBorders>
              <w:top w:val="single" w:sz="4" w:space="0" w:color="000000"/>
              <w:left w:val="single" w:sz="4" w:space="0" w:color="000000"/>
              <w:bottom w:val="single" w:sz="4" w:space="0" w:color="000000"/>
              <w:right w:val="single" w:sz="4" w:space="0" w:color="000000"/>
            </w:tcBorders>
          </w:tcPr>
          <w:p w14:paraId="7E93A972" w14:textId="77777777" w:rsidR="00DB460D" w:rsidRDefault="00A16628">
            <w:pPr>
              <w:spacing w:after="0" w:line="259" w:lineRule="auto"/>
              <w:ind w:left="0" w:right="63" w:firstLine="0"/>
              <w:jc w:val="right"/>
            </w:pPr>
            <w:r>
              <w:t xml:space="preserve">127 741,61 </w:t>
            </w:r>
          </w:p>
        </w:tc>
        <w:tc>
          <w:tcPr>
            <w:tcW w:w="2268" w:type="dxa"/>
            <w:tcBorders>
              <w:top w:val="single" w:sz="4" w:space="0" w:color="000000"/>
              <w:left w:val="single" w:sz="4" w:space="0" w:color="000000"/>
              <w:bottom w:val="single" w:sz="4" w:space="0" w:color="000000"/>
              <w:right w:val="single" w:sz="4" w:space="0" w:color="000000"/>
            </w:tcBorders>
          </w:tcPr>
          <w:p w14:paraId="01D87035" w14:textId="77777777" w:rsidR="00DB460D" w:rsidRDefault="00A16628">
            <w:pPr>
              <w:spacing w:after="0" w:line="259" w:lineRule="auto"/>
              <w:ind w:left="0" w:right="62" w:firstLine="0"/>
              <w:jc w:val="right"/>
            </w:pPr>
            <w:r>
              <w:t xml:space="preserve">22 542,64 </w:t>
            </w:r>
          </w:p>
        </w:tc>
      </w:tr>
      <w:tr w:rsidR="00DB460D" w14:paraId="1CE8606A" w14:textId="77777777">
        <w:trPr>
          <w:trHeight w:val="286"/>
        </w:trPr>
        <w:tc>
          <w:tcPr>
            <w:tcW w:w="3677" w:type="dxa"/>
            <w:tcBorders>
              <w:top w:val="single" w:sz="4" w:space="0" w:color="000000"/>
              <w:left w:val="single" w:sz="4" w:space="0" w:color="000000"/>
              <w:bottom w:val="single" w:sz="4" w:space="0" w:color="000000"/>
              <w:right w:val="single" w:sz="4" w:space="0" w:color="000000"/>
            </w:tcBorders>
          </w:tcPr>
          <w:p w14:paraId="4CF9FA21" w14:textId="77777777" w:rsidR="00DB460D" w:rsidRDefault="00A16628">
            <w:pPr>
              <w:spacing w:after="0" w:line="259" w:lineRule="auto"/>
              <w:ind w:left="0" w:right="62" w:firstLine="0"/>
              <w:jc w:val="right"/>
            </w:pPr>
            <w:r>
              <w:t xml:space="preserve">Kokku: </w:t>
            </w:r>
          </w:p>
        </w:tc>
        <w:tc>
          <w:tcPr>
            <w:tcW w:w="2977" w:type="dxa"/>
            <w:tcBorders>
              <w:top w:val="single" w:sz="4" w:space="0" w:color="000000"/>
              <w:left w:val="single" w:sz="4" w:space="0" w:color="000000"/>
              <w:bottom w:val="single" w:sz="4" w:space="0" w:color="000000"/>
              <w:right w:val="single" w:sz="4" w:space="0" w:color="000000"/>
            </w:tcBorders>
          </w:tcPr>
          <w:p w14:paraId="2CFD9B82" w14:textId="77777777" w:rsidR="00DB460D" w:rsidRDefault="00A16628">
            <w:pPr>
              <w:spacing w:after="0" w:line="259" w:lineRule="auto"/>
              <w:ind w:left="0" w:right="2" w:firstLine="0"/>
              <w:jc w:val="right"/>
            </w:pPr>
            <w: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184383B3" w14:textId="77777777" w:rsidR="00DB460D" w:rsidRDefault="00A16628">
            <w:pPr>
              <w:spacing w:after="0" w:line="259" w:lineRule="auto"/>
              <w:ind w:left="0" w:right="60" w:firstLine="0"/>
              <w:jc w:val="right"/>
            </w:pPr>
            <w:r>
              <w:rPr>
                <w:b/>
              </w:rPr>
              <w:t xml:space="preserve">13 823 529,00 </w:t>
            </w:r>
          </w:p>
        </w:tc>
        <w:tc>
          <w:tcPr>
            <w:tcW w:w="2979" w:type="dxa"/>
            <w:tcBorders>
              <w:top w:val="single" w:sz="4" w:space="0" w:color="000000"/>
              <w:left w:val="single" w:sz="4" w:space="0" w:color="000000"/>
              <w:bottom w:val="single" w:sz="4" w:space="0" w:color="000000"/>
              <w:right w:val="single" w:sz="4" w:space="0" w:color="000000"/>
            </w:tcBorders>
          </w:tcPr>
          <w:p w14:paraId="712029B7" w14:textId="77777777" w:rsidR="00DB460D" w:rsidRDefault="00A16628">
            <w:pPr>
              <w:spacing w:after="0" w:line="259" w:lineRule="auto"/>
              <w:ind w:left="0" w:right="63" w:firstLine="0"/>
              <w:jc w:val="right"/>
            </w:pPr>
            <w:r>
              <w:rPr>
                <w:b/>
              </w:rPr>
              <w:t xml:space="preserve">11 749 999,65 </w:t>
            </w:r>
          </w:p>
        </w:tc>
        <w:tc>
          <w:tcPr>
            <w:tcW w:w="2268" w:type="dxa"/>
            <w:tcBorders>
              <w:top w:val="single" w:sz="4" w:space="0" w:color="000000"/>
              <w:left w:val="single" w:sz="4" w:space="0" w:color="000000"/>
              <w:bottom w:val="single" w:sz="4" w:space="0" w:color="000000"/>
              <w:right w:val="single" w:sz="4" w:space="0" w:color="000000"/>
            </w:tcBorders>
          </w:tcPr>
          <w:p w14:paraId="79ED3A74" w14:textId="77777777" w:rsidR="00DB460D" w:rsidRDefault="00A16628">
            <w:pPr>
              <w:spacing w:after="0" w:line="259" w:lineRule="auto"/>
              <w:ind w:left="0" w:right="62" w:firstLine="0"/>
              <w:jc w:val="right"/>
            </w:pPr>
            <w:r>
              <w:rPr>
                <w:b/>
              </w:rPr>
              <w:t xml:space="preserve">2 073 529,35 </w:t>
            </w:r>
          </w:p>
        </w:tc>
      </w:tr>
    </w:tbl>
    <w:p w14:paraId="19C7881E" w14:textId="77777777" w:rsidR="00DB460D" w:rsidRDefault="00A16628">
      <w:pPr>
        <w:spacing w:after="17" w:line="259" w:lineRule="auto"/>
        <w:ind w:left="0" w:firstLine="0"/>
        <w:jc w:val="left"/>
      </w:pPr>
      <w:r>
        <w:rPr>
          <w:b/>
        </w:rPr>
        <w:t xml:space="preserve"> </w:t>
      </w:r>
    </w:p>
    <w:p w14:paraId="67107889" w14:textId="77777777" w:rsidR="009F07D4" w:rsidRDefault="00A16628">
      <w:pPr>
        <w:spacing w:after="0" w:line="259" w:lineRule="auto"/>
        <w:ind w:left="0" w:firstLine="0"/>
        <w:jc w:val="left"/>
        <w:rPr>
          <w:ins w:id="145" w:author="Eerika Purgel" w:date="2025-10-06T09:27:00Z" w16du:dateUtc="2025-10-06T06:27:00Z"/>
        </w:rPr>
      </w:pPr>
      <w:r>
        <w:rPr>
          <w:sz w:val="20"/>
        </w:rPr>
        <w:t xml:space="preserve"> </w:t>
      </w:r>
    </w:p>
    <w:tbl>
      <w:tblPr>
        <w:tblStyle w:val="TableGrid"/>
        <w:tblW w:w="14594" w:type="dxa"/>
        <w:tblInd w:w="10" w:type="dxa"/>
        <w:tblCellMar>
          <w:left w:w="72" w:type="dxa"/>
          <w:right w:w="7" w:type="dxa"/>
        </w:tblCellMar>
        <w:tblLook w:val="04A0" w:firstRow="1" w:lastRow="0" w:firstColumn="1" w:lastColumn="0" w:noHBand="0" w:noVBand="1"/>
      </w:tblPr>
      <w:tblGrid>
        <w:gridCol w:w="3677"/>
        <w:gridCol w:w="2977"/>
        <w:gridCol w:w="2693"/>
        <w:gridCol w:w="2979"/>
        <w:gridCol w:w="2268"/>
      </w:tblGrid>
      <w:tr w:rsidR="009F07D4" w14:paraId="0F036B2D" w14:textId="77777777" w:rsidTr="00FB5E2E">
        <w:trPr>
          <w:trHeight w:val="701"/>
          <w:ins w:id="146" w:author="Eerika Purgel" w:date="2025-10-06T09:27:00Z"/>
        </w:trPr>
        <w:tc>
          <w:tcPr>
            <w:tcW w:w="3677" w:type="dxa"/>
            <w:tcBorders>
              <w:top w:val="single" w:sz="4" w:space="0" w:color="000000"/>
              <w:left w:val="single" w:sz="4" w:space="0" w:color="000000"/>
              <w:bottom w:val="single" w:sz="4" w:space="0" w:color="000000"/>
              <w:right w:val="single" w:sz="4" w:space="0" w:color="000000"/>
            </w:tcBorders>
            <w:vAlign w:val="center"/>
          </w:tcPr>
          <w:p w14:paraId="7DED00CC" w14:textId="6ABFED75" w:rsidR="009F07D4" w:rsidRPr="009F07D4" w:rsidRDefault="009F07D4" w:rsidP="00FB5E2E">
            <w:pPr>
              <w:spacing w:after="0" w:line="259" w:lineRule="auto"/>
              <w:ind w:left="0" w:right="67" w:firstLine="0"/>
              <w:jc w:val="center"/>
              <w:rPr>
                <w:ins w:id="147" w:author="Eerika Purgel" w:date="2025-10-06T09:27:00Z" w16du:dateUtc="2025-10-06T06:27:00Z"/>
              </w:rPr>
            </w:pPr>
            <w:ins w:id="148" w:author="Eerika Purgel" w:date="2025-10-06T09:27:00Z" w16du:dateUtc="2025-10-06T06:27:00Z">
              <w:r w:rsidRPr="009F07D4">
                <w:rPr>
                  <w:b/>
                </w:rPr>
                <w:t>Tegevuse nimetus</w:t>
              </w:r>
            </w:ins>
            <w:ins w:id="149" w:author="Eerika Purgel" w:date="2025-10-06T09:31:00Z" w16du:dateUtc="2025-10-06T06:31:00Z">
              <w:r>
                <w:rPr>
                  <w:b/>
                </w:rPr>
                <w:t xml:space="preserve"> (2)</w:t>
              </w:r>
            </w:ins>
            <w:ins w:id="150" w:author="Eerika Purgel" w:date="2025-10-06T09:27:00Z" w16du:dateUtc="2025-10-06T06:27:00Z">
              <w:r w:rsidRPr="009F07D4">
                <w:rPr>
                  <w:b/>
                </w:rPr>
                <w:t xml:space="preserve">: </w:t>
              </w:r>
            </w:ins>
          </w:p>
        </w:tc>
        <w:tc>
          <w:tcPr>
            <w:tcW w:w="2977" w:type="dxa"/>
            <w:tcBorders>
              <w:top w:val="single" w:sz="4" w:space="0" w:color="000000"/>
              <w:left w:val="single" w:sz="4" w:space="0" w:color="000000"/>
              <w:bottom w:val="single" w:sz="4" w:space="0" w:color="000000"/>
              <w:right w:val="single" w:sz="4" w:space="0" w:color="000000"/>
            </w:tcBorders>
          </w:tcPr>
          <w:p w14:paraId="08449AEF" w14:textId="77777777" w:rsidR="009F07D4" w:rsidRPr="009F07D4" w:rsidRDefault="009F07D4" w:rsidP="00FB5E2E">
            <w:pPr>
              <w:spacing w:after="0" w:line="259" w:lineRule="auto"/>
              <w:ind w:left="43" w:firstLine="0"/>
              <w:jc w:val="left"/>
              <w:rPr>
                <w:ins w:id="151" w:author="Eerika Purgel" w:date="2025-10-06T09:27:00Z" w16du:dateUtc="2025-10-06T06:27:00Z"/>
              </w:rPr>
            </w:pPr>
            <w:ins w:id="152" w:author="Eerika Purgel" w:date="2025-10-06T09:27:00Z" w16du:dateUtc="2025-10-06T06:27:00Z">
              <w:r w:rsidRPr="009F07D4">
                <w:rPr>
                  <w:b/>
                </w:rPr>
                <w:t xml:space="preserve">Näitaja koos sihttasemega: </w:t>
              </w:r>
            </w:ins>
          </w:p>
          <w:p w14:paraId="4AF86A03" w14:textId="394D1C0B" w:rsidR="009F07D4" w:rsidRPr="009F07D4" w:rsidRDefault="009F07D4" w:rsidP="00FB5E2E">
            <w:pPr>
              <w:spacing w:after="0" w:line="259" w:lineRule="auto"/>
              <w:ind w:left="0" w:right="65" w:firstLine="0"/>
              <w:jc w:val="center"/>
              <w:rPr>
                <w:ins w:id="153" w:author="Eerika Purgel" w:date="2025-10-06T09:27:00Z" w16du:dateUtc="2025-10-06T06:27:00Z"/>
              </w:rPr>
            </w:pPr>
            <w:ins w:id="154" w:author="Eerika Purgel" w:date="2025-10-06T09:27:00Z" w16du:dateUtc="2025-10-06T06:27:00Z">
              <w:r w:rsidRPr="009F07D4">
                <w:rPr>
                  <w:b/>
                </w:rPr>
                <w:t>01.01.202</w:t>
              </w:r>
            </w:ins>
            <w:ins w:id="155" w:author="Eerika Purgel" w:date="2025-10-06T09:31:00Z" w16du:dateUtc="2025-10-06T06:31:00Z">
              <w:r w:rsidR="005E72E2">
                <w:rPr>
                  <w:b/>
                </w:rPr>
                <w:t>5-</w:t>
              </w:r>
            </w:ins>
            <w:ins w:id="156" w:author="Eerika Purgel" w:date="2025-10-06T09:27:00Z" w16du:dateUtc="2025-10-06T06:27:00Z">
              <w:r w:rsidRPr="009F07D4">
                <w:rPr>
                  <w:b/>
                </w:rPr>
                <w:t xml:space="preserve">31.12.2029 </w:t>
              </w:r>
            </w:ins>
          </w:p>
        </w:tc>
        <w:tc>
          <w:tcPr>
            <w:tcW w:w="2693" w:type="dxa"/>
            <w:tcBorders>
              <w:top w:val="single" w:sz="4" w:space="0" w:color="000000"/>
              <w:left w:val="single" w:sz="4" w:space="0" w:color="000000"/>
              <w:bottom w:val="single" w:sz="4" w:space="0" w:color="000000"/>
              <w:right w:val="single" w:sz="4" w:space="0" w:color="000000"/>
            </w:tcBorders>
          </w:tcPr>
          <w:p w14:paraId="3707CEDB" w14:textId="77777777" w:rsidR="009F07D4" w:rsidRPr="009F07D4" w:rsidRDefault="009F07D4" w:rsidP="00FB5E2E">
            <w:pPr>
              <w:spacing w:after="0" w:line="259" w:lineRule="auto"/>
              <w:ind w:left="0" w:firstLine="0"/>
              <w:jc w:val="center"/>
              <w:rPr>
                <w:ins w:id="157" w:author="Eerika Purgel" w:date="2025-10-06T09:27:00Z" w16du:dateUtc="2025-10-06T06:27:00Z"/>
              </w:rPr>
            </w:pPr>
            <w:ins w:id="158" w:author="Eerika Purgel" w:date="2025-10-06T09:27:00Z" w16du:dateUtc="2025-10-06T06:27:00Z">
              <w:r w:rsidRPr="009F07D4">
                <w:rPr>
                  <w:b/>
                </w:rPr>
                <w:t xml:space="preserve"> </w:t>
              </w:r>
            </w:ins>
          </w:p>
        </w:tc>
        <w:tc>
          <w:tcPr>
            <w:tcW w:w="2979" w:type="dxa"/>
            <w:tcBorders>
              <w:top w:val="single" w:sz="4" w:space="0" w:color="000000"/>
              <w:left w:val="single" w:sz="4" w:space="0" w:color="000000"/>
              <w:bottom w:val="single" w:sz="4" w:space="0" w:color="000000"/>
              <w:right w:val="single" w:sz="4" w:space="0" w:color="000000"/>
            </w:tcBorders>
          </w:tcPr>
          <w:p w14:paraId="41977243" w14:textId="77777777" w:rsidR="009F07D4" w:rsidRPr="009F07D4" w:rsidRDefault="009F07D4" w:rsidP="00FB5E2E">
            <w:pPr>
              <w:spacing w:after="0" w:line="259" w:lineRule="auto"/>
              <w:ind w:left="0" w:right="3" w:firstLine="0"/>
              <w:jc w:val="center"/>
              <w:rPr>
                <w:ins w:id="159" w:author="Eerika Purgel" w:date="2025-10-06T09:27:00Z" w16du:dateUtc="2025-10-06T06:27:00Z"/>
              </w:rPr>
            </w:pPr>
            <w:ins w:id="160" w:author="Eerika Purgel" w:date="2025-10-06T09:27:00Z" w16du:dateUtc="2025-10-06T06:27:00Z">
              <w:r w:rsidRPr="009F07D4">
                <w:rPr>
                  <w:b/>
                </w:rPr>
                <w:t xml:space="preserve"> </w:t>
              </w:r>
            </w:ins>
          </w:p>
        </w:tc>
        <w:tc>
          <w:tcPr>
            <w:tcW w:w="2268" w:type="dxa"/>
            <w:tcBorders>
              <w:top w:val="single" w:sz="4" w:space="0" w:color="000000"/>
              <w:left w:val="single" w:sz="4" w:space="0" w:color="000000"/>
              <w:bottom w:val="single" w:sz="4" w:space="0" w:color="000000"/>
              <w:right w:val="single" w:sz="4" w:space="0" w:color="000000"/>
            </w:tcBorders>
          </w:tcPr>
          <w:p w14:paraId="6A0751D9" w14:textId="77777777" w:rsidR="009F07D4" w:rsidRPr="009F07D4" w:rsidRDefault="009F07D4" w:rsidP="00FB5E2E">
            <w:pPr>
              <w:spacing w:after="0" w:line="259" w:lineRule="auto"/>
              <w:ind w:left="0" w:right="7" w:firstLine="0"/>
              <w:jc w:val="center"/>
              <w:rPr>
                <w:ins w:id="161" w:author="Eerika Purgel" w:date="2025-10-06T09:27:00Z" w16du:dateUtc="2025-10-06T06:27:00Z"/>
              </w:rPr>
            </w:pPr>
            <w:ins w:id="162" w:author="Eerika Purgel" w:date="2025-10-06T09:27:00Z" w16du:dateUtc="2025-10-06T06:27:00Z">
              <w:r w:rsidRPr="009F07D4">
                <w:rPr>
                  <w:b/>
                </w:rPr>
                <w:t xml:space="preserve"> </w:t>
              </w:r>
            </w:ins>
          </w:p>
        </w:tc>
      </w:tr>
      <w:tr w:rsidR="009F07D4" w14:paraId="1D4E0F48" w14:textId="77777777" w:rsidTr="00FB5E2E">
        <w:trPr>
          <w:trHeight w:val="845"/>
          <w:ins w:id="163" w:author="Eerika Purgel" w:date="2025-10-06T09:27:00Z"/>
        </w:trPr>
        <w:tc>
          <w:tcPr>
            <w:tcW w:w="3677" w:type="dxa"/>
            <w:tcBorders>
              <w:top w:val="single" w:sz="4" w:space="0" w:color="000000"/>
              <w:left w:val="single" w:sz="4" w:space="0" w:color="000000"/>
              <w:bottom w:val="single" w:sz="4" w:space="0" w:color="000000"/>
              <w:right w:val="single" w:sz="4" w:space="0" w:color="000000"/>
            </w:tcBorders>
          </w:tcPr>
          <w:p w14:paraId="501529A2" w14:textId="77777777" w:rsidR="009F07D4" w:rsidRPr="009F07D4" w:rsidRDefault="009F07D4" w:rsidP="00FB5E2E">
            <w:pPr>
              <w:spacing w:after="0" w:line="259" w:lineRule="auto"/>
              <w:ind w:left="0" w:firstLine="1"/>
              <w:jc w:val="center"/>
              <w:rPr>
                <w:ins w:id="164" w:author="Eerika Purgel" w:date="2025-10-06T09:27:00Z" w16du:dateUtc="2025-10-06T06:27:00Z"/>
              </w:rPr>
            </w:pPr>
            <w:ins w:id="165" w:author="Eerika Purgel" w:date="2025-10-06T09:27:00Z" w16du:dateUtc="2025-10-06T06:27:00Z">
              <w:r w:rsidRPr="009F07D4">
                <w:rPr>
                  <w:b/>
                </w:rPr>
                <w:t xml:space="preserve">Programmi tegevus: liikide ja elupaikade soodsa seisundi ning maastike mitmekesisuse tagamine </w:t>
              </w:r>
            </w:ins>
          </w:p>
        </w:tc>
        <w:tc>
          <w:tcPr>
            <w:tcW w:w="2977" w:type="dxa"/>
            <w:tcBorders>
              <w:top w:val="single" w:sz="4" w:space="0" w:color="000000"/>
              <w:left w:val="single" w:sz="4" w:space="0" w:color="000000"/>
              <w:bottom w:val="single" w:sz="4" w:space="0" w:color="000000"/>
              <w:right w:val="single" w:sz="4" w:space="0" w:color="000000"/>
            </w:tcBorders>
          </w:tcPr>
          <w:p w14:paraId="56EB0C6F" w14:textId="77777777" w:rsidR="009F07D4" w:rsidRPr="009F07D4" w:rsidRDefault="009F07D4" w:rsidP="00FB5E2E">
            <w:pPr>
              <w:spacing w:after="0" w:line="238" w:lineRule="auto"/>
              <w:ind w:left="0" w:firstLine="0"/>
              <w:jc w:val="center"/>
              <w:rPr>
                <w:ins w:id="166" w:author="Eerika Purgel" w:date="2025-10-06T09:27:00Z" w16du:dateUtc="2025-10-06T06:27:00Z"/>
              </w:rPr>
            </w:pPr>
            <w:ins w:id="167" w:author="Eerika Purgel" w:date="2025-10-06T09:27:00Z" w16du:dateUtc="2025-10-06T06:27:00Z">
              <w:r w:rsidRPr="009F07D4">
                <w:rPr>
                  <w:b/>
                </w:rPr>
                <w:t xml:space="preserve">Seisundi parandamiseks toetust saanud elupaikade </w:t>
              </w:r>
            </w:ins>
          </w:p>
          <w:p w14:paraId="1248DD56" w14:textId="77777777" w:rsidR="009F07D4" w:rsidRPr="009F07D4" w:rsidRDefault="009F07D4" w:rsidP="00FB5E2E">
            <w:pPr>
              <w:spacing w:after="0" w:line="259" w:lineRule="auto"/>
              <w:ind w:left="0" w:right="66" w:firstLine="0"/>
              <w:jc w:val="center"/>
              <w:rPr>
                <w:ins w:id="168" w:author="Eerika Purgel" w:date="2025-10-06T09:27:00Z" w16du:dateUtc="2025-10-06T06:27:00Z"/>
              </w:rPr>
            </w:pPr>
            <w:ins w:id="169" w:author="Eerika Purgel" w:date="2025-10-06T09:27:00Z" w16du:dateUtc="2025-10-06T06:27:00Z">
              <w:r w:rsidRPr="009F07D4">
                <w:rPr>
                  <w:b/>
                </w:rPr>
                <w:t xml:space="preserve">pindala (ha) </w:t>
              </w:r>
            </w:ins>
          </w:p>
        </w:tc>
        <w:tc>
          <w:tcPr>
            <w:tcW w:w="2693" w:type="dxa"/>
            <w:tcBorders>
              <w:top w:val="single" w:sz="4" w:space="0" w:color="000000"/>
              <w:left w:val="single" w:sz="4" w:space="0" w:color="000000"/>
              <w:bottom w:val="single" w:sz="4" w:space="0" w:color="000000"/>
              <w:right w:val="single" w:sz="4" w:space="0" w:color="000000"/>
            </w:tcBorders>
            <w:vAlign w:val="center"/>
          </w:tcPr>
          <w:p w14:paraId="105FEC02" w14:textId="77777777" w:rsidR="009F07D4" w:rsidRPr="009F07D4" w:rsidRDefault="009F07D4" w:rsidP="00FB5E2E">
            <w:pPr>
              <w:spacing w:after="0" w:line="259" w:lineRule="auto"/>
              <w:ind w:left="0" w:firstLine="0"/>
              <w:jc w:val="center"/>
              <w:rPr>
                <w:ins w:id="170" w:author="Eerika Purgel" w:date="2025-10-06T09:27:00Z" w16du:dateUtc="2025-10-06T06:27:00Z"/>
              </w:rPr>
            </w:pPr>
            <w:ins w:id="171" w:author="Eerika Purgel" w:date="2025-10-06T09:27:00Z" w16du:dateUtc="2025-10-06T06:27:00Z">
              <w:r w:rsidRPr="009F07D4">
                <w:rPr>
                  <w:b/>
                </w:rPr>
                <w:t xml:space="preserve">Abikõlblik kogusumma (EUR) </w:t>
              </w:r>
            </w:ins>
          </w:p>
        </w:tc>
        <w:tc>
          <w:tcPr>
            <w:tcW w:w="2979" w:type="dxa"/>
            <w:tcBorders>
              <w:top w:val="single" w:sz="4" w:space="0" w:color="000000"/>
              <w:left w:val="single" w:sz="4" w:space="0" w:color="000000"/>
              <w:bottom w:val="single" w:sz="4" w:space="0" w:color="000000"/>
              <w:right w:val="single" w:sz="4" w:space="0" w:color="000000"/>
            </w:tcBorders>
            <w:vAlign w:val="center"/>
          </w:tcPr>
          <w:p w14:paraId="4AEDD24E" w14:textId="4B9780AE" w:rsidR="009F07D4" w:rsidRPr="009F07D4" w:rsidRDefault="009F07D4" w:rsidP="00FB5E2E">
            <w:pPr>
              <w:spacing w:after="0" w:line="259" w:lineRule="auto"/>
              <w:ind w:left="0" w:firstLine="0"/>
              <w:jc w:val="center"/>
              <w:rPr>
                <w:ins w:id="172" w:author="Eerika Purgel" w:date="2025-10-06T09:27:00Z" w16du:dateUtc="2025-10-06T06:27:00Z"/>
              </w:rPr>
            </w:pPr>
            <w:ins w:id="173" w:author="Eerika Purgel" w:date="2025-10-06T09:27:00Z" w16du:dateUtc="2025-10-06T06:27:00Z">
              <w:r w:rsidRPr="009F07D4">
                <w:rPr>
                  <w:b/>
                </w:rPr>
                <w:t xml:space="preserve">Ühtekuuluvusfondi toetus (EUR) </w:t>
              </w:r>
            </w:ins>
            <w:ins w:id="174" w:author="Eerika Purgel" w:date="2025-10-15T12:41:00Z" w16du:dateUtc="2025-10-15T09:41:00Z">
              <w:r w:rsidR="00E6094F">
                <w:rPr>
                  <w:b/>
                </w:rPr>
                <w:t>85%</w:t>
              </w:r>
            </w:ins>
          </w:p>
        </w:tc>
        <w:tc>
          <w:tcPr>
            <w:tcW w:w="2268" w:type="dxa"/>
            <w:tcBorders>
              <w:top w:val="single" w:sz="4" w:space="0" w:color="000000"/>
              <w:left w:val="single" w:sz="4" w:space="0" w:color="000000"/>
              <w:bottom w:val="single" w:sz="4" w:space="0" w:color="000000"/>
              <w:right w:val="single" w:sz="4" w:space="0" w:color="000000"/>
            </w:tcBorders>
            <w:vAlign w:val="center"/>
          </w:tcPr>
          <w:p w14:paraId="20A9E26A" w14:textId="6551A20B" w:rsidR="009F07D4" w:rsidRPr="009F07D4" w:rsidRDefault="009F07D4" w:rsidP="00FB5E2E">
            <w:pPr>
              <w:spacing w:after="0" w:line="259" w:lineRule="auto"/>
              <w:ind w:left="0" w:firstLine="0"/>
              <w:jc w:val="center"/>
              <w:rPr>
                <w:ins w:id="175" w:author="Eerika Purgel" w:date="2025-10-06T09:27:00Z" w16du:dateUtc="2025-10-06T06:27:00Z"/>
              </w:rPr>
            </w:pPr>
            <w:ins w:id="176" w:author="Eerika Purgel" w:date="2025-10-06T09:30:00Z" w16du:dateUtc="2025-10-06T06:30:00Z">
              <w:r>
                <w:rPr>
                  <w:b/>
                </w:rPr>
                <w:t>Riiklik kaasfinantseering</w:t>
              </w:r>
            </w:ins>
            <w:ins w:id="177" w:author="Eerika Purgel" w:date="2025-10-06T09:27:00Z" w16du:dateUtc="2025-10-06T06:27:00Z">
              <w:r w:rsidRPr="009F07D4">
                <w:rPr>
                  <w:b/>
                </w:rPr>
                <w:t xml:space="preserve"> (EUR) </w:t>
              </w:r>
            </w:ins>
            <w:ins w:id="178" w:author="Eerika Purgel" w:date="2025-10-15T12:41:00Z" w16du:dateUtc="2025-10-15T09:41:00Z">
              <w:r w:rsidR="00E6094F">
                <w:rPr>
                  <w:b/>
                </w:rPr>
                <w:t>15%</w:t>
              </w:r>
            </w:ins>
          </w:p>
        </w:tc>
      </w:tr>
      <w:tr w:rsidR="009F07D4" w14:paraId="5D5DFB44" w14:textId="77777777" w:rsidTr="00FB5E2E">
        <w:trPr>
          <w:trHeight w:val="456"/>
          <w:ins w:id="179" w:author="Eerika Purgel" w:date="2025-10-06T09:27:00Z"/>
        </w:trPr>
        <w:tc>
          <w:tcPr>
            <w:tcW w:w="3677" w:type="dxa"/>
            <w:tcBorders>
              <w:top w:val="single" w:sz="4" w:space="0" w:color="000000"/>
              <w:left w:val="single" w:sz="4" w:space="0" w:color="000000"/>
              <w:bottom w:val="single" w:sz="4" w:space="0" w:color="000000"/>
              <w:right w:val="single" w:sz="4" w:space="0" w:color="000000"/>
            </w:tcBorders>
          </w:tcPr>
          <w:p w14:paraId="63A6F46E" w14:textId="3141DC11" w:rsidR="009F07D4" w:rsidRPr="00B37A1A" w:rsidRDefault="009F07D4" w:rsidP="00FB5E2E">
            <w:pPr>
              <w:spacing w:after="0" w:line="259" w:lineRule="auto"/>
              <w:ind w:left="0" w:firstLine="0"/>
              <w:jc w:val="left"/>
              <w:rPr>
                <w:ins w:id="180" w:author="Eerika Purgel" w:date="2025-10-06T09:27:00Z" w16du:dateUtc="2025-10-06T06:27:00Z"/>
                <w:bCs/>
              </w:rPr>
            </w:pPr>
            <w:ins w:id="181" w:author="Eerika Purgel" w:date="2025-10-06T09:27:00Z" w16du:dateUtc="2025-10-06T06:27:00Z">
              <w:r w:rsidRPr="00B37A1A">
                <w:rPr>
                  <w:bCs/>
                </w:rPr>
                <w:t xml:space="preserve">Märgade </w:t>
              </w:r>
            </w:ins>
            <w:ins w:id="182" w:author="Eerika Purgel" w:date="2025-10-28T14:55:00Z" w16du:dateUtc="2025-10-28T12:55:00Z">
              <w:r w:rsidR="0066571E">
                <w:rPr>
                  <w:bCs/>
                </w:rPr>
                <w:t xml:space="preserve">pärandniitude </w:t>
              </w:r>
            </w:ins>
            <w:ins w:id="183" w:author="Eerika Purgel" w:date="2025-10-06T09:27:00Z" w16du:dateUtc="2025-10-06T06:27:00Z">
              <w:r w:rsidRPr="00B37A1A">
                <w:rPr>
                  <w:bCs/>
                </w:rPr>
                <w:t>taastamine</w:t>
              </w:r>
            </w:ins>
          </w:p>
        </w:tc>
        <w:tc>
          <w:tcPr>
            <w:tcW w:w="2977" w:type="dxa"/>
            <w:tcBorders>
              <w:top w:val="single" w:sz="4" w:space="0" w:color="000000"/>
              <w:left w:val="single" w:sz="4" w:space="0" w:color="000000"/>
              <w:bottom w:val="single" w:sz="4" w:space="0" w:color="000000"/>
              <w:right w:val="single" w:sz="4" w:space="0" w:color="000000"/>
            </w:tcBorders>
          </w:tcPr>
          <w:p w14:paraId="16FC0F02" w14:textId="0BA01F6B" w:rsidR="009F07D4" w:rsidRPr="009F07D4" w:rsidRDefault="009F07D4" w:rsidP="00683E18">
            <w:pPr>
              <w:spacing w:after="0" w:line="259" w:lineRule="auto"/>
              <w:ind w:left="0" w:right="62" w:firstLine="0"/>
              <w:jc w:val="center"/>
              <w:rPr>
                <w:ins w:id="184" w:author="Eerika Purgel" w:date="2025-10-06T09:27:00Z" w16du:dateUtc="2025-10-06T06:27:00Z"/>
              </w:rPr>
            </w:pPr>
            <w:ins w:id="185" w:author="Eerika Purgel" w:date="2025-10-06T09:27:00Z" w16du:dateUtc="2025-10-06T06:27:00Z">
              <w:r>
                <w:t>5</w:t>
              </w:r>
              <w:r w:rsidRPr="009F07D4">
                <w:t>0</w:t>
              </w:r>
            </w:ins>
            <w:ins w:id="186" w:author="Eerika Purgel" w:date="2025-10-28T14:54:00Z" w16du:dateUtc="2025-10-28T12:54:00Z">
              <w:r w:rsidR="0066571E">
                <w:t>0</w:t>
              </w:r>
            </w:ins>
            <w:ins w:id="187" w:author="Eerika Purgel" w:date="2025-10-06T09:27:00Z" w16du:dateUtc="2025-10-06T06:27:00Z">
              <w:r w:rsidRPr="009F07D4">
                <w:t xml:space="preserve"> </w:t>
              </w:r>
            </w:ins>
          </w:p>
        </w:tc>
        <w:tc>
          <w:tcPr>
            <w:tcW w:w="2693" w:type="dxa"/>
            <w:tcBorders>
              <w:top w:val="single" w:sz="4" w:space="0" w:color="000000"/>
              <w:left w:val="single" w:sz="4" w:space="0" w:color="000000"/>
              <w:bottom w:val="single" w:sz="4" w:space="0" w:color="000000"/>
              <w:right w:val="single" w:sz="4" w:space="0" w:color="000000"/>
            </w:tcBorders>
          </w:tcPr>
          <w:p w14:paraId="5ED87A8B" w14:textId="515CE20E" w:rsidR="009F07D4" w:rsidRPr="009F07D4" w:rsidRDefault="009F07D4" w:rsidP="00FB5E2E">
            <w:pPr>
              <w:spacing w:after="0" w:line="259" w:lineRule="auto"/>
              <w:ind w:left="0" w:right="60" w:firstLine="0"/>
              <w:jc w:val="right"/>
              <w:rPr>
                <w:ins w:id="188" w:author="Eerika Purgel" w:date="2025-10-06T09:27:00Z" w16du:dateUtc="2025-10-06T06:27:00Z"/>
              </w:rPr>
            </w:pPr>
            <w:ins w:id="189" w:author="Eerika Purgel" w:date="2025-10-06T09:27:00Z" w16du:dateUtc="2025-10-06T06:27:00Z">
              <w:r w:rsidRPr="009F07D4">
                <w:t>1</w:t>
              </w:r>
            </w:ins>
            <w:ins w:id="190" w:author="Eerika Purgel" w:date="2025-10-15T12:32:00Z" w16du:dateUtc="2025-10-15T09:32:00Z">
              <w:r w:rsidR="000A7319">
                <w:t> 063 125,00</w:t>
              </w:r>
            </w:ins>
          </w:p>
        </w:tc>
        <w:tc>
          <w:tcPr>
            <w:tcW w:w="2979" w:type="dxa"/>
            <w:tcBorders>
              <w:top w:val="single" w:sz="4" w:space="0" w:color="000000"/>
              <w:left w:val="single" w:sz="4" w:space="0" w:color="000000"/>
              <w:bottom w:val="single" w:sz="4" w:space="0" w:color="000000"/>
              <w:right w:val="single" w:sz="4" w:space="0" w:color="000000"/>
            </w:tcBorders>
          </w:tcPr>
          <w:p w14:paraId="31E216E4" w14:textId="274FB730" w:rsidR="009F07D4" w:rsidRPr="009F07D4" w:rsidRDefault="000A7319" w:rsidP="00FB5E2E">
            <w:pPr>
              <w:spacing w:after="0" w:line="259" w:lineRule="auto"/>
              <w:ind w:left="0" w:right="63" w:firstLine="0"/>
              <w:jc w:val="right"/>
              <w:rPr>
                <w:ins w:id="191" w:author="Eerika Purgel" w:date="2025-10-06T09:27:00Z" w16du:dateUtc="2025-10-06T06:27:00Z"/>
              </w:rPr>
            </w:pPr>
            <w:ins w:id="192" w:author="Eerika Purgel" w:date="2025-10-15T12:32:00Z" w16du:dateUtc="2025-10-15T09:32:00Z">
              <w:r>
                <w:t>903 656,25</w:t>
              </w:r>
            </w:ins>
          </w:p>
        </w:tc>
        <w:tc>
          <w:tcPr>
            <w:tcW w:w="2268" w:type="dxa"/>
            <w:tcBorders>
              <w:top w:val="single" w:sz="4" w:space="0" w:color="000000"/>
              <w:left w:val="single" w:sz="4" w:space="0" w:color="000000"/>
              <w:bottom w:val="single" w:sz="4" w:space="0" w:color="000000"/>
              <w:right w:val="single" w:sz="4" w:space="0" w:color="000000"/>
            </w:tcBorders>
          </w:tcPr>
          <w:p w14:paraId="4994EDFD" w14:textId="6AEE84DB" w:rsidR="009F07D4" w:rsidRPr="009F07D4" w:rsidRDefault="000A7319" w:rsidP="00FB5E2E">
            <w:pPr>
              <w:spacing w:after="0" w:line="259" w:lineRule="auto"/>
              <w:ind w:left="0" w:right="62" w:firstLine="0"/>
              <w:jc w:val="right"/>
              <w:rPr>
                <w:ins w:id="193" w:author="Eerika Purgel" w:date="2025-10-06T09:27:00Z" w16du:dateUtc="2025-10-06T06:27:00Z"/>
              </w:rPr>
            </w:pPr>
            <w:ins w:id="194" w:author="Eerika Purgel" w:date="2025-10-15T12:32:00Z" w16du:dateUtc="2025-10-15T09:32:00Z">
              <w:r>
                <w:t>159 468,75</w:t>
              </w:r>
            </w:ins>
          </w:p>
        </w:tc>
      </w:tr>
      <w:tr w:rsidR="009F07D4" w14:paraId="4866E707" w14:textId="77777777" w:rsidTr="00FB5E2E">
        <w:trPr>
          <w:trHeight w:val="572"/>
          <w:ins w:id="195" w:author="Eerika Purgel" w:date="2025-10-06T09:27:00Z"/>
        </w:trPr>
        <w:tc>
          <w:tcPr>
            <w:tcW w:w="3677" w:type="dxa"/>
            <w:tcBorders>
              <w:top w:val="single" w:sz="4" w:space="0" w:color="000000"/>
              <w:left w:val="single" w:sz="4" w:space="0" w:color="000000"/>
              <w:bottom w:val="single" w:sz="4" w:space="0" w:color="000000"/>
              <w:right w:val="single" w:sz="4" w:space="0" w:color="000000"/>
            </w:tcBorders>
          </w:tcPr>
          <w:p w14:paraId="15B33CAD" w14:textId="35BD1D63" w:rsidR="009F07D4" w:rsidRPr="009F07D4" w:rsidRDefault="006E2FDB" w:rsidP="00FB5E2E">
            <w:pPr>
              <w:spacing w:after="0" w:line="259" w:lineRule="auto"/>
              <w:ind w:left="0" w:firstLine="0"/>
              <w:jc w:val="left"/>
              <w:rPr>
                <w:ins w:id="196" w:author="Eerika Purgel" w:date="2025-10-06T09:27:00Z" w16du:dateUtc="2025-10-06T06:27:00Z"/>
              </w:rPr>
            </w:pPr>
            <w:ins w:id="197" w:author="Eerika Purgel" w:date="2025-11-25T14:53:00Z" w16du:dateUtc="2025-11-25T12:53:00Z">
              <w:r>
                <w:t>P</w:t>
              </w:r>
            </w:ins>
            <w:ins w:id="198" w:author="Eerika Purgel" w:date="2025-10-06T09:27:00Z" w16du:dateUtc="2025-10-06T06:27:00Z">
              <w:r w:rsidR="009F07D4" w:rsidRPr="009F07D4">
                <w:t xml:space="preserve">ersonalikulu (märgalade </w:t>
              </w:r>
            </w:ins>
            <w:ins w:id="199" w:author="Eerika Purgel" w:date="2025-10-28T14:55:00Z" w16du:dateUtc="2025-10-28T12:55:00Z">
              <w:r w:rsidR="0066571E">
                <w:t>pära</w:t>
              </w:r>
            </w:ins>
            <w:ins w:id="200" w:author="Eerika Purgel" w:date="2025-10-28T14:56:00Z" w16du:dateUtc="2025-10-28T12:56:00Z">
              <w:r w:rsidR="0066571E">
                <w:t xml:space="preserve">ndniitude </w:t>
              </w:r>
            </w:ins>
            <w:ins w:id="201" w:author="Eerika Purgel" w:date="2025-10-06T09:27:00Z" w16du:dateUtc="2025-10-06T06:27:00Z">
              <w:r w:rsidR="009F07D4" w:rsidRPr="009F07D4">
                <w:t xml:space="preserve">taastamine) </w:t>
              </w:r>
            </w:ins>
          </w:p>
        </w:tc>
        <w:tc>
          <w:tcPr>
            <w:tcW w:w="2977" w:type="dxa"/>
            <w:tcBorders>
              <w:top w:val="single" w:sz="4" w:space="0" w:color="000000"/>
              <w:left w:val="single" w:sz="4" w:space="0" w:color="000000"/>
              <w:bottom w:val="single" w:sz="4" w:space="0" w:color="000000"/>
              <w:right w:val="single" w:sz="4" w:space="0" w:color="000000"/>
            </w:tcBorders>
            <w:vAlign w:val="center"/>
          </w:tcPr>
          <w:p w14:paraId="182B771E" w14:textId="77777777" w:rsidR="009F07D4" w:rsidRPr="009F07D4" w:rsidRDefault="009F07D4" w:rsidP="00FB5E2E">
            <w:pPr>
              <w:spacing w:after="0" w:line="259" w:lineRule="auto"/>
              <w:ind w:left="0" w:right="2" w:firstLine="0"/>
              <w:jc w:val="right"/>
              <w:rPr>
                <w:ins w:id="202" w:author="Eerika Purgel" w:date="2025-10-06T09:27:00Z" w16du:dateUtc="2025-10-06T06:27:00Z"/>
              </w:rPr>
            </w:pPr>
            <w:ins w:id="203" w:author="Eerika Purgel" w:date="2025-10-06T09:27:00Z" w16du:dateUtc="2025-10-06T06:27:00Z">
              <w:r w:rsidRPr="009F07D4">
                <w:t xml:space="preserve"> </w:t>
              </w:r>
            </w:ins>
          </w:p>
        </w:tc>
        <w:tc>
          <w:tcPr>
            <w:tcW w:w="2693" w:type="dxa"/>
            <w:tcBorders>
              <w:top w:val="single" w:sz="4" w:space="0" w:color="000000"/>
              <w:left w:val="single" w:sz="4" w:space="0" w:color="000000"/>
              <w:bottom w:val="single" w:sz="4" w:space="0" w:color="000000"/>
              <w:right w:val="single" w:sz="4" w:space="0" w:color="000000"/>
            </w:tcBorders>
            <w:vAlign w:val="center"/>
          </w:tcPr>
          <w:p w14:paraId="56856B33" w14:textId="62417668" w:rsidR="009F07D4" w:rsidRPr="009F07D4" w:rsidRDefault="000A7319" w:rsidP="00FB5E2E">
            <w:pPr>
              <w:spacing w:after="0" w:line="259" w:lineRule="auto"/>
              <w:ind w:left="0" w:right="60" w:firstLine="0"/>
              <w:jc w:val="right"/>
              <w:rPr>
                <w:ins w:id="204" w:author="Eerika Purgel" w:date="2025-10-06T09:27:00Z" w16du:dateUtc="2025-10-06T06:27:00Z"/>
              </w:rPr>
            </w:pPr>
            <w:ins w:id="205" w:author="Eerika Purgel" w:date="2025-10-15T12:32:00Z" w16du:dateUtc="2025-10-15T09:32:00Z">
              <w:r>
                <w:t>60</w:t>
              </w:r>
            </w:ins>
            <w:ins w:id="206" w:author="Eerika Purgel" w:date="2025-10-06T09:33:00Z" w16du:dateUtc="2025-10-06T06:33:00Z">
              <w:r w:rsidR="00B37A1A">
                <w:t> 000,00</w:t>
              </w:r>
            </w:ins>
          </w:p>
        </w:tc>
        <w:tc>
          <w:tcPr>
            <w:tcW w:w="2979" w:type="dxa"/>
            <w:tcBorders>
              <w:top w:val="single" w:sz="4" w:space="0" w:color="000000"/>
              <w:left w:val="single" w:sz="4" w:space="0" w:color="000000"/>
              <w:bottom w:val="single" w:sz="4" w:space="0" w:color="000000"/>
              <w:right w:val="single" w:sz="4" w:space="0" w:color="000000"/>
            </w:tcBorders>
            <w:vAlign w:val="center"/>
          </w:tcPr>
          <w:p w14:paraId="576E714C" w14:textId="27D05044" w:rsidR="009F07D4" w:rsidRPr="009F07D4" w:rsidRDefault="000A7319" w:rsidP="00FB5E2E">
            <w:pPr>
              <w:spacing w:after="0" w:line="259" w:lineRule="auto"/>
              <w:ind w:left="0" w:right="63" w:firstLine="0"/>
              <w:jc w:val="right"/>
              <w:rPr>
                <w:ins w:id="207" w:author="Eerika Purgel" w:date="2025-10-06T09:27:00Z" w16du:dateUtc="2025-10-06T06:27:00Z"/>
              </w:rPr>
            </w:pPr>
            <w:ins w:id="208" w:author="Eerika Purgel" w:date="2025-10-15T12:33:00Z" w16du:dateUtc="2025-10-15T09:33:00Z">
              <w:r>
                <w:t>51</w:t>
              </w:r>
            </w:ins>
            <w:ins w:id="209" w:author="Eerika Purgel" w:date="2025-10-06T09:33:00Z" w16du:dateUtc="2025-10-06T06:33:00Z">
              <w:r w:rsidR="00B37A1A">
                <w:t> 000,00</w:t>
              </w:r>
            </w:ins>
          </w:p>
        </w:tc>
        <w:tc>
          <w:tcPr>
            <w:tcW w:w="2268" w:type="dxa"/>
            <w:tcBorders>
              <w:top w:val="single" w:sz="4" w:space="0" w:color="000000"/>
              <w:left w:val="single" w:sz="4" w:space="0" w:color="000000"/>
              <w:bottom w:val="single" w:sz="4" w:space="0" w:color="000000"/>
              <w:right w:val="single" w:sz="4" w:space="0" w:color="000000"/>
            </w:tcBorders>
            <w:vAlign w:val="center"/>
          </w:tcPr>
          <w:p w14:paraId="42FD4E6B" w14:textId="54DDDDA4" w:rsidR="009F07D4" w:rsidRPr="009F07D4" w:rsidRDefault="000A7319" w:rsidP="00FB5E2E">
            <w:pPr>
              <w:spacing w:after="0" w:line="259" w:lineRule="auto"/>
              <w:ind w:left="0" w:right="62" w:firstLine="0"/>
              <w:jc w:val="right"/>
              <w:rPr>
                <w:ins w:id="210" w:author="Eerika Purgel" w:date="2025-10-06T09:27:00Z" w16du:dateUtc="2025-10-06T06:27:00Z"/>
              </w:rPr>
            </w:pPr>
            <w:ins w:id="211" w:author="Eerika Purgel" w:date="2025-10-15T12:33:00Z" w16du:dateUtc="2025-10-15T09:33:00Z">
              <w:r>
                <w:t>9</w:t>
              </w:r>
            </w:ins>
            <w:ins w:id="212" w:author="Eerika Purgel" w:date="2025-10-06T09:33:00Z" w16du:dateUtc="2025-10-06T06:33:00Z">
              <w:r w:rsidR="00B37A1A">
                <w:t> 000,00</w:t>
              </w:r>
            </w:ins>
          </w:p>
        </w:tc>
      </w:tr>
      <w:tr w:rsidR="009F07D4" w14:paraId="73C427BD" w14:textId="77777777" w:rsidTr="00FB5E2E">
        <w:trPr>
          <w:trHeight w:val="286"/>
          <w:ins w:id="213" w:author="Eerika Purgel" w:date="2025-10-06T09:27:00Z"/>
        </w:trPr>
        <w:tc>
          <w:tcPr>
            <w:tcW w:w="3677" w:type="dxa"/>
            <w:tcBorders>
              <w:top w:val="single" w:sz="4" w:space="0" w:color="000000"/>
              <w:left w:val="single" w:sz="4" w:space="0" w:color="000000"/>
              <w:bottom w:val="single" w:sz="4" w:space="0" w:color="000000"/>
              <w:right w:val="single" w:sz="4" w:space="0" w:color="000000"/>
            </w:tcBorders>
          </w:tcPr>
          <w:p w14:paraId="58B24C06" w14:textId="77C41BF5" w:rsidR="009F07D4" w:rsidRDefault="009F07D4" w:rsidP="00FB5E2E">
            <w:pPr>
              <w:spacing w:after="0" w:line="259" w:lineRule="auto"/>
              <w:ind w:left="0" w:firstLine="0"/>
              <w:jc w:val="left"/>
              <w:rPr>
                <w:ins w:id="214" w:author="Eerika Purgel" w:date="2025-10-06T09:27:00Z" w16du:dateUtc="2025-10-06T06:27:00Z"/>
              </w:rPr>
            </w:pPr>
            <w:ins w:id="215" w:author="Eerika Purgel" w:date="2025-10-06T09:27:00Z" w16du:dateUtc="2025-10-06T06:27:00Z">
              <w:r>
                <w:t xml:space="preserve">Ühtne määr </w:t>
              </w:r>
            </w:ins>
            <w:ins w:id="216" w:author="Eerika Purgel" w:date="2025-11-25T14:53:00Z" w16du:dateUtc="2025-11-25T12:53:00Z">
              <w:r w:rsidR="006E2FDB">
                <w:t>otsesest personalikulust</w:t>
              </w:r>
            </w:ins>
          </w:p>
        </w:tc>
        <w:tc>
          <w:tcPr>
            <w:tcW w:w="2977" w:type="dxa"/>
            <w:tcBorders>
              <w:top w:val="single" w:sz="4" w:space="0" w:color="000000"/>
              <w:left w:val="single" w:sz="4" w:space="0" w:color="000000"/>
              <w:bottom w:val="single" w:sz="4" w:space="0" w:color="000000"/>
              <w:right w:val="single" w:sz="4" w:space="0" w:color="000000"/>
            </w:tcBorders>
          </w:tcPr>
          <w:p w14:paraId="4B1B6A54" w14:textId="77777777" w:rsidR="009F07D4" w:rsidRDefault="009F07D4" w:rsidP="00FB5E2E">
            <w:pPr>
              <w:spacing w:after="0" w:line="259" w:lineRule="auto"/>
              <w:ind w:left="0" w:right="2" w:firstLine="0"/>
              <w:jc w:val="right"/>
              <w:rPr>
                <w:ins w:id="217" w:author="Eerika Purgel" w:date="2025-10-06T09:27:00Z" w16du:dateUtc="2025-10-06T06:27:00Z"/>
              </w:rPr>
            </w:pPr>
            <w:ins w:id="218" w:author="Eerika Purgel" w:date="2025-10-06T09:27:00Z" w16du:dateUtc="2025-10-06T06:27:00Z">
              <w:r>
                <w:t xml:space="preserve">  </w:t>
              </w:r>
            </w:ins>
          </w:p>
        </w:tc>
        <w:tc>
          <w:tcPr>
            <w:tcW w:w="2693" w:type="dxa"/>
            <w:tcBorders>
              <w:top w:val="single" w:sz="4" w:space="0" w:color="000000"/>
              <w:left w:val="single" w:sz="4" w:space="0" w:color="000000"/>
              <w:bottom w:val="single" w:sz="4" w:space="0" w:color="000000"/>
              <w:right w:val="single" w:sz="4" w:space="0" w:color="000000"/>
            </w:tcBorders>
          </w:tcPr>
          <w:p w14:paraId="75CB04C9" w14:textId="6CA7EB46" w:rsidR="009F07D4" w:rsidRDefault="000A7319" w:rsidP="00FB5E2E">
            <w:pPr>
              <w:spacing w:after="0" w:line="259" w:lineRule="auto"/>
              <w:ind w:left="0" w:right="60" w:firstLine="0"/>
              <w:jc w:val="right"/>
              <w:rPr>
                <w:ins w:id="219" w:author="Eerika Purgel" w:date="2025-10-06T09:27:00Z" w16du:dateUtc="2025-10-06T06:27:00Z"/>
              </w:rPr>
            </w:pPr>
            <w:ins w:id="220" w:author="Eerika Purgel" w:date="2025-10-15T12:33:00Z" w16du:dateUtc="2025-10-15T09:33:00Z">
              <w:r>
                <w:t>9</w:t>
              </w:r>
            </w:ins>
            <w:ins w:id="221" w:author="Eerika Purgel" w:date="2025-10-06T09:33:00Z" w16du:dateUtc="2025-10-06T06:33:00Z">
              <w:r w:rsidR="00B37A1A">
                <w:t> 000,00</w:t>
              </w:r>
            </w:ins>
          </w:p>
        </w:tc>
        <w:tc>
          <w:tcPr>
            <w:tcW w:w="2979" w:type="dxa"/>
            <w:tcBorders>
              <w:top w:val="single" w:sz="4" w:space="0" w:color="000000"/>
              <w:left w:val="single" w:sz="4" w:space="0" w:color="000000"/>
              <w:bottom w:val="single" w:sz="4" w:space="0" w:color="000000"/>
              <w:right w:val="single" w:sz="4" w:space="0" w:color="000000"/>
            </w:tcBorders>
          </w:tcPr>
          <w:p w14:paraId="08837EEC" w14:textId="18432019" w:rsidR="009F07D4" w:rsidRDefault="000A7319" w:rsidP="00FB5E2E">
            <w:pPr>
              <w:spacing w:after="0" w:line="259" w:lineRule="auto"/>
              <w:ind w:left="0" w:right="63" w:firstLine="0"/>
              <w:jc w:val="right"/>
              <w:rPr>
                <w:ins w:id="222" w:author="Eerika Purgel" w:date="2025-10-06T09:27:00Z" w16du:dateUtc="2025-10-06T06:27:00Z"/>
              </w:rPr>
            </w:pPr>
            <w:ins w:id="223" w:author="Eerika Purgel" w:date="2025-10-15T12:33:00Z" w16du:dateUtc="2025-10-15T09:33:00Z">
              <w:r>
                <w:t>7 650</w:t>
              </w:r>
            </w:ins>
            <w:ins w:id="224" w:author="Eerika Purgel" w:date="2025-10-06T09:33:00Z" w16du:dateUtc="2025-10-06T06:33:00Z">
              <w:r w:rsidR="00B37A1A">
                <w:t>,00</w:t>
              </w:r>
            </w:ins>
          </w:p>
        </w:tc>
        <w:tc>
          <w:tcPr>
            <w:tcW w:w="2268" w:type="dxa"/>
            <w:tcBorders>
              <w:top w:val="single" w:sz="4" w:space="0" w:color="000000"/>
              <w:left w:val="single" w:sz="4" w:space="0" w:color="000000"/>
              <w:bottom w:val="single" w:sz="4" w:space="0" w:color="000000"/>
              <w:right w:val="single" w:sz="4" w:space="0" w:color="000000"/>
            </w:tcBorders>
          </w:tcPr>
          <w:p w14:paraId="37A8C66D" w14:textId="63D29FD4" w:rsidR="009F07D4" w:rsidRDefault="000A7319" w:rsidP="00FB5E2E">
            <w:pPr>
              <w:spacing w:after="0" w:line="259" w:lineRule="auto"/>
              <w:ind w:left="0" w:right="62" w:firstLine="0"/>
              <w:jc w:val="right"/>
              <w:rPr>
                <w:ins w:id="225" w:author="Eerika Purgel" w:date="2025-10-06T09:27:00Z" w16du:dateUtc="2025-10-06T06:27:00Z"/>
              </w:rPr>
            </w:pPr>
            <w:ins w:id="226" w:author="Eerika Purgel" w:date="2025-10-15T12:33:00Z" w16du:dateUtc="2025-10-15T09:33:00Z">
              <w:r>
                <w:t>1 350,00</w:t>
              </w:r>
            </w:ins>
          </w:p>
        </w:tc>
      </w:tr>
      <w:tr w:rsidR="009F07D4" w14:paraId="6A5B4F7F" w14:textId="77777777" w:rsidTr="00FB5E2E">
        <w:trPr>
          <w:trHeight w:val="286"/>
          <w:ins w:id="227" w:author="Eerika Purgel" w:date="2025-10-06T09:27:00Z"/>
        </w:trPr>
        <w:tc>
          <w:tcPr>
            <w:tcW w:w="3677" w:type="dxa"/>
            <w:tcBorders>
              <w:top w:val="single" w:sz="4" w:space="0" w:color="000000"/>
              <w:left w:val="single" w:sz="4" w:space="0" w:color="000000"/>
              <w:bottom w:val="single" w:sz="4" w:space="0" w:color="000000"/>
              <w:right w:val="single" w:sz="4" w:space="0" w:color="000000"/>
            </w:tcBorders>
          </w:tcPr>
          <w:p w14:paraId="51F5BCC3" w14:textId="77777777" w:rsidR="009F07D4" w:rsidRDefault="009F07D4" w:rsidP="00FB5E2E">
            <w:pPr>
              <w:spacing w:after="0" w:line="259" w:lineRule="auto"/>
              <w:ind w:left="0" w:right="62" w:firstLine="0"/>
              <w:jc w:val="right"/>
              <w:rPr>
                <w:ins w:id="228" w:author="Eerika Purgel" w:date="2025-10-06T09:27:00Z" w16du:dateUtc="2025-10-06T06:27:00Z"/>
              </w:rPr>
            </w:pPr>
            <w:ins w:id="229" w:author="Eerika Purgel" w:date="2025-10-06T09:27:00Z" w16du:dateUtc="2025-10-06T06:27:00Z">
              <w:r>
                <w:t xml:space="preserve">Kokku: </w:t>
              </w:r>
            </w:ins>
          </w:p>
        </w:tc>
        <w:tc>
          <w:tcPr>
            <w:tcW w:w="2977" w:type="dxa"/>
            <w:tcBorders>
              <w:top w:val="single" w:sz="4" w:space="0" w:color="000000"/>
              <w:left w:val="single" w:sz="4" w:space="0" w:color="000000"/>
              <w:bottom w:val="single" w:sz="4" w:space="0" w:color="000000"/>
              <w:right w:val="single" w:sz="4" w:space="0" w:color="000000"/>
            </w:tcBorders>
          </w:tcPr>
          <w:p w14:paraId="5B57723C" w14:textId="77777777" w:rsidR="009F07D4" w:rsidRDefault="009F07D4" w:rsidP="00FB5E2E">
            <w:pPr>
              <w:spacing w:after="0" w:line="259" w:lineRule="auto"/>
              <w:ind w:left="0" w:right="2" w:firstLine="0"/>
              <w:jc w:val="right"/>
              <w:rPr>
                <w:ins w:id="230" w:author="Eerika Purgel" w:date="2025-10-06T09:27:00Z" w16du:dateUtc="2025-10-06T06:27:00Z"/>
              </w:rPr>
            </w:pPr>
            <w:ins w:id="231" w:author="Eerika Purgel" w:date="2025-10-06T09:27:00Z" w16du:dateUtc="2025-10-06T06:27:00Z">
              <w:r>
                <w:t xml:space="preserve"> </w:t>
              </w:r>
            </w:ins>
          </w:p>
        </w:tc>
        <w:tc>
          <w:tcPr>
            <w:tcW w:w="2693" w:type="dxa"/>
            <w:tcBorders>
              <w:top w:val="single" w:sz="4" w:space="0" w:color="000000"/>
              <w:left w:val="single" w:sz="4" w:space="0" w:color="000000"/>
              <w:bottom w:val="single" w:sz="4" w:space="0" w:color="000000"/>
              <w:right w:val="single" w:sz="4" w:space="0" w:color="000000"/>
            </w:tcBorders>
          </w:tcPr>
          <w:p w14:paraId="44C64921" w14:textId="25A38AD2" w:rsidR="009F07D4" w:rsidRDefault="00B37A1A" w:rsidP="00FB5E2E">
            <w:pPr>
              <w:spacing w:after="0" w:line="259" w:lineRule="auto"/>
              <w:ind w:left="0" w:right="60" w:firstLine="0"/>
              <w:jc w:val="right"/>
              <w:rPr>
                <w:ins w:id="232" w:author="Eerika Purgel" w:date="2025-10-06T09:27:00Z" w16du:dateUtc="2025-10-06T06:27:00Z"/>
              </w:rPr>
            </w:pPr>
            <w:ins w:id="233" w:author="Eerika Purgel" w:date="2025-10-06T09:34:00Z" w16du:dateUtc="2025-10-06T06:34:00Z">
              <w:r>
                <w:t>1</w:t>
              </w:r>
            </w:ins>
            <w:ins w:id="234" w:author="Eerika Purgel" w:date="2025-10-15T12:33:00Z" w16du:dateUtc="2025-10-15T09:33:00Z">
              <w:r w:rsidR="000A7319">
                <w:t> 132 125,00</w:t>
              </w:r>
            </w:ins>
          </w:p>
        </w:tc>
        <w:tc>
          <w:tcPr>
            <w:tcW w:w="2979" w:type="dxa"/>
            <w:tcBorders>
              <w:top w:val="single" w:sz="4" w:space="0" w:color="000000"/>
              <w:left w:val="single" w:sz="4" w:space="0" w:color="000000"/>
              <w:bottom w:val="single" w:sz="4" w:space="0" w:color="000000"/>
              <w:right w:val="single" w:sz="4" w:space="0" w:color="000000"/>
            </w:tcBorders>
          </w:tcPr>
          <w:p w14:paraId="05F04EF5" w14:textId="588F00B1" w:rsidR="009F07D4" w:rsidRDefault="000A7319" w:rsidP="00FB5E2E">
            <w:pPr>
              <w:spacing w:after="0" w:line="259" w:lineRule="auto"/>
              <w:ind w:left="0" w:right="63" w:firstLine="0"/>
              <w:jc w:val="right"/>
              <w:rPr>
                <w:ins w:id="235" w:author="Eerika Purgel" w:date="2025-10-06T09:27:00Z" w16du:dateUtc="2025-10-06T06:27:00Z"/>
              </w:rPr>
            </w:pPr>
            <w:ins w:id="236" w:author="Eerika Purgel" w:date="2025-10-15T12:33:00Z" w16du:dateUtc="2025-10-15T09:33:00Z">
              <w:r>
                <w:t>962 306,25</w:t>
              </w:r>
            </w:ins>
          </w:p>
        </w:tc>
        <w:tc>
          <w:tcPr>
            <w:tcW w:w="2268" w:type="dxa"/>
            <w:tcBorders>
              <w:top w:val="single" w:sz="4" w:space="0" w:color="000000"/>
              <w:left w:val="single" w:sz="4" w:space="0" w:color="000000"/>
              <w:bottom w:val="single" w:sz="4" w:space="0" w:color="000000"/>
              <w:right w:val="single" w:sz="4" w:space="0" w:color="000000"/>
            </w:tcBorders>
          </w:tcPr>
          <w:p w14:paraId="6F11C9EB" w14:textId="13D79495" w:rsidR="009F07D4" w:rsidRDefault="000A7319" w:rsidP="00FB5E2E">
            <w:pPr>
              <w:spacing w:after="0" w:line="259" w:lineRule="auto"/>
              <w:ind w:left="0" w:right="62" w:firstLine="0"/>
              <w:jc w:val="right"/>
              <w:rPr>
                <w:ins w:id="237" w:author="Eerika Purgel" w:date="2025-10-06T09:27:00Z" w16du:dateUtc="2025-10-06T06:27:00Z"/>
              </w:rPr>
            </w:pPr>
            <w:ins w:id="238" w:author="Eerika Purgel" w:date="2025-10-15T12:33:00Z" w16du:dateUtc="2025-10-15T09:33:00Z">
              <w:r>
                <w:t>169 818,75</w:t>
              </w:r>
            </w:ins>
          </w:p>
        </w:tc>
      </w:tr>
    </w:tbl>
    <w:p w14:paraId="69A4E8F2" w14:textId="77777777" w:rsidR="00786475" w:rsidRDefault="00786475" w:rsidP="00786475">
      <w:pPr>
        <w:tabs>
          <w:tab w:val="left" w:pos="2325"/>
        </w:tabs>
        <w:spacing w:after="0" w:line="240" w:lineRule="auto"/>
        <w:rPr>
          <w:ins w:id="239" w:author="Eerika Purgel" w:date="2025-10-17T15:47:00Z" w16du:dateUtc="2025-10-17T12:47:00Z"/>
          <w:szCs w:val="24"/>
        </w:rPr>
      </w:pPr>
      <w:bookmarkStart w:id="240" w:name="_Hlk168932991"/>
      <w:ins w:id="241" w:author="Eerika Purgel" w:date="2025-10-17T15:47:00Z" w16du:dateUtc="2025-10-17T12:47:00Z">
        <w:r>
          <w:rPr>
            <w:szCs w:val="24"/>
          </w:rPr>
          <w:t>Tabelis toodud tegevuste lõikes on võimalik juhtrühmal eelarvet muuta.</w:t>
        </w:r>
        <w:bookmarkEnd w:id="240"/>
      </w:ins>
    </w:p>
    <w:p w14:paraId="16BDB6ED" w14:textId="722A97DA" w:rsidR="00DB460D" w:rsidRDefault="00DB460D">
      <w:pPr>
        <w:spacing w:after="0" w:line="259" w:lineRule="auto"/>
        <w:ind w:left="0" w:firstLine="0"/>
        <w:jc w:val="left"/>
      </w:pPr>
    </w:p>
    <w:sectPr w:rsidR="00DB460D">
      <w:pgSz w:w="16838" w:h="11906" w:orient="landscape"/>
      <w:pgMar w:top="1440" w:right="351" w:bottom="1220" w:left="67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D033C"/>
    <w:multiLevelType w:val="multilevel"/>
    <w:tmpl w:val="627EDE6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A6E64F5"/>
    <w:multiLevelType w:val="hybridMultilevel"/>
    <w:tmpl w:val="BAFC0640"/>
    <w:lvl w:ilvl="0" w:tplc="1A5E010A">
      <w:start w:val="1"/>
      <w:numFmt w:val="decimal"/>
      <w:lvlText w:val="%1)"/>
      <w:lvlJc w:val="left"/>
      <w:pPr>
        <w:ind w:left="1166"/>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1" w:tplc="3BB29E44">
      <w:start w:val="1"/>
      <w:numFmt w:val="lowerLetter"/>
      <w:lvlText w:val="%2"/>
      <w:lvlJc w:val="left"/>
      <w:pPr>
        <w:ind w:left="1788"/>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2" w:tplc="2430C458">
      <w:start w:val="1"/>
      <w:numFmt w:val="lowerRoman"/>
      <w:lvlText w:val="%3"/>
      <w:lvlJc w:val="left"/>
      <w:pPr>
        <w:ind w:left="2508"/>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3" w:tplc="DF7AD7CE">
      <w:start w:val="1"/>
      <w:numFmt w:val="decimal"/>
      <w:lvlText w:val="%4"/>
      <w:lvlJc w:val="left"/>
      <w:pPr>
        <w:ind w:left="3228"/>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4" w:tplc="B09A7498">
      <w:start w:val="1"/>
      <w:numFmt w:val="lowerLetter"/>
      <w:lvlText w:val="%5"/>
      <w:lvlJc w:val="left"/>
      <w:pPr>
        <w:ind w:left="3948"/>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5" w:tplc="8B20B094">
      <w:start w:val="1"/>
      <w:numFmt w:val="lowerRoman"/>
      <w:lvlText w:val="%6"/>
      <w:lvlJc w:val="left"/>
      <w:pPr>
        <w:ind w:left="4668"/>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6" w:tplc="A11ADDE6">
      <w:start w:val="1"/>
      <w:numFmt w:val="decimal"/>
      <w:lvlText w:val="%7"/>
      <w:lvlJc w:val="left"/>
      <w:pPr>
        <w:ind w:left="5388"/>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7" w:tplc="55A0762E">
      <w:start w:val="1"/>
      <w:numFmt w:val="lowerLetter"/>
      <w:lvlText w:val="%8"/>
      <w:lvlJc w:val="left"/>
      <w:pPr>
        <w:ind w:left="6108"/>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8" w:tplc="5A1C6FA0">
      <w:start w:val="1"/>
      <w:numFmt w:val="lowerRoman"/>
      <w:lvlText w:val="%9"/>
      <w:lvlJc w:val="left"/>
      <w:pPr>
        <w:ind w:left="6828"/>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abstractNum>
  <w:abstractNum w:abstractNumId="2" w15:restartNumberingAfterBreak="0">
    <w:nsid w:val="60D77478"/>
    <w:multiLevelType w:val="hybridMultilevel"/>
    <w:tmpl w:val="DFB271F4"/>
    <w:lvl w:ilvl="0" w:tplc="35C8C7CC">
      <w:start w:val="1"/>
      <w:numFmt w:val="lowerLetter"/>
      <w:lvlText w:val="%1)"/>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448FF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CE280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FAD01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48332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46162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50FCD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FE7B2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18DF6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510CC1"/>
    <w:multiLevelType w:val="hybridMultilevel"/>
    <w:tmpl w:val="1518967C"/>
    <w:lvl w:ilvl="0" w:tplc="83503B98">
      <w:start w:val="1"/>
      <w:numFmt w:val="decimal"/>
      <w:lvlText w:val="%1."/>
      <w:lvlJc w:val="left"/>
      <w:pPr>
        <w:ind w:left="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7E577E">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86E278">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ACC488">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CC61C8">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2005F4">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E0097E">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FE19E4">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E8FDF4">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28776931">
    <w:abstractNumId w:val="3"/>
  </w:num>
  <w:num w:numId="2" w16cid:durableId="214586949">
    <w:abstractNumId w:val="2"/>
  </w:num>
  <w:num w:numId="3" w16cid:durableId="1240099727">
    <w:abstractNumId w:val="0"/>
  </w:num>
  <w:num w:numId="4" w16cid:durableId="186589923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erika Purgel">
    <w15:presenceInfo w15:providerId="AD" w15:userId="S::Eerika.Purgel@envir.ee::0c6c4b8d-1728-431d-b5e7-fa8ad6bfe61d"/>
  </w15:person>
  <w15:person w15:author="Ahti Bleive">
    <w15:presenceInfo w15:providerId="AD" w15:userId="S::ahti.bleive@rmk.ee::1d913713-77ff-4657-b775-5bca088709f8"/>
  </w15:person>
  <w15:person w15:author="Kadri Möller">
    <w15:presenceInfo w15:providerId="AD" w15:userId="S::Kadri.Moller@envir.ee::011e28b2-8b54-420b-9b0a-8c767468bc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60D"/>
    <w:rsid w:val="000109F9"/>
    <w:rsid w:val="00012CCD"/>
    <w:rsid w:val="0003632D"/>
    <w:rsid w:val="000551BA"/>
    <w:rsid w:val="00084A30"/>
    <w:rsid w:val="000A3E91"/>
    <w:rsid w:val="000A7319"/>
    <w:rsid w:val="000B06D2"/>
    <w:rsid w:val="000B3BD7"/>
    <w:rsid w:val="000B66DE"/>
    <w:rsid w:val="000C5D21"/>
    <w:rsid w:val="00110871"/>
    <w:rsid w:val="00140B0C"/>
    <w:rsid w:val="00155763"/>
    <w:rsid w:val="00180859"/>
    <w:rsid w:val="00193D33"/>
    <w:rsid w:val="001C08B2"/>
    <w:rsid w:val="001C6346"/>
    <w:rsid w:val="001D5ECF"/>
    <w:rsid w:val="001E1FAB"/>
    <w:rsid w:val="001E4093"/>
    <w:rsid w:val="001F7149"/>
    <w:rsid w:val="00206957"/>
    <w:rsid w:val="00285BDC"/>
    <w:rsid w:val="002876C8"/>
    <w:rsid w:val="00294C5D"/>
    <w:rsid w:val="002F4C79"/>
    <w:rsid w:val="00310ECE"/>
    <w:rsid w:val="00345847"/>
    <w:rsid w:val="0034784C"/>
    <w:rsid w:val="00396F69"/>
    <w:rsid w:val="003A0FC3"/>
    <w:rsid w:val="003F7116"/>
    <w:rsid w:val="00406F6B"/>
    <w:rsid w:val="004276F6"/>
    <w:rsid w:val="00437DD7"/>
    <w:rsid w:val="00456CC1"/>
    <w:rsid w:val="004706AF"/>
    <w:rsid w:val="00473C46"/>
    <w:rsid w:val="004873EE"/>
    <w:rsid w:val="004A0CEC"/>
    <w:rsid w:val="004D0D49"/>
    <w:rsid w:val="00503D91"/>
    <w:rsid w:val="00507019"/>
    <w:rsid w:val="00525CC9"/>
    <w:rsid w:val="005276F9"/>
    <w:rsid w:val="005307F7"/>
    <w:rsid w:val="00542941"/>
    <w:rsid w:val="005641A6"/>
    <w:rsid w:val="00564F5F"/>
    <w:rsid w:val="005830B4"/>
    <w:rsid w:val="00595AEF"/>
    <w:rsid w:val="005971B4"/>
    <w:rsid w:val="005A7C92"/>
    <w:rsid w:val="005E72E2"/>
    <w:rsid w:val="005F680D"/>
    <w:rsid w:val="00625B58"/>
    <w:rsid w:val="006416C2"/>
    <w:rsid w:val="0066571E"/>
    <w:rsid w:val="00683E18"/>
    <w:rsid w:val="006A35FC"/>
    <w:rsid w:val="006B557F"/>
    <w:rsid w:val="006B7344"/>
    <w:rsid w:val="006E2FDB"/>
    <w:rsid w:val="006E6795"/>
    <w:rsid w:val="006F78A7"/>
    <w:rsid w:val="00731ADA"/>
    <w:rsid w:val="0074298E"/>
    <w:rsid w:val="00745F64"/>
    <w:rsid w:val="007520FD"/>
    <w:rsid w:val="007544A6"/>
    <w:rsid w:val="00780BC1"/>
    <w:rsid w:val="00782F9A"/>
    <w:rsid w:val="00786475"/>
    <w:rsid w:val="007B5C40"/>
    <w:rsid w:val="007F1BF7"/>
    <w:rsid w:val="008312D7"/>
    <w:rsid w:val="00851449"/>
    <w:rsid w:val="00891FD1"/>
    <w:rsid w:val="008A259B"/>
    <w:rsid w:val="00932302"/>
    <w:rsid w:val="00941761"/>
    <w:rsid w:val="00951112"/>
    <w:rsid w:val="00955496"/>
    <w:rsid w:val="00955F50"/>
    <w:rsid w:val="009C7357"/>
    <w:rsid w:val="009D1D2D"/>
    <w:rsid w:val="009F07D4"/>
    <w:rsid w:val="00A16628"/>
    <w:rsid w:val="00A17087"/>
    <w:rsid w:val="00A323FC"/>
    <w:rsid w:val="00A5573A"/>
    <w:rsid w:val="00A70EDF"/>
    <w:rsid w:val="00AD1171"/>
    <w:rsid w:val="00AE2542"/>
    <w:rsid w:val="00AF4090"/>
    <w:rsid w:val="00B05417"/>
    <w:rsid w:val="00B17229"/>
    <w:rsid w:val="00B23533"/>
    <w:rsid w:val="00B338C9"/>
    <w:rsid w:val="00B37A1A"/>
    <w:rsid w:val="00B65977"/>
    <w:rsid w:val="00B67B4B"/>
    <w:rsid w:val="00B71747"/>
    <w:rsid w:val="00B911F1"/>
    <w:rsid w:val="00B958BC"/>
    <w:rsid w:val="00BA525F"/>
    <w:rsid w:val="00BA76B4"/>
    <w:rsid w:val="00BD4AA2"/>
    <w:rsid w:val="00BE0F2B"/>
    <w:rsid w:val="00BF031D"/>
    <w:rsid w:val="00BF2EFD"/>
    <w:rsid w:val="00C028D2"/>
    <w:rsid w:val="00C10787"/>
    <w:rsid w:val="00C3526C"/>
    <w:rsid w:val="00C643BC"/>
    <w:rsid w:val="00C8351C"/>
    <w:rsid w:val="00C839A5"/>
    <w:rsid w:val="00C84266"/>
    <w:rsid w:val="00CA28A2"/>
    <w:rsid w:val="00CF442B"/>
    <w:rsid w:val="00D06053"/>
    <w:rsid w:val="00D12796"/>
    <w:rsid w:val="00D15821"/>
    <w:rsid w:val="00D33DB9"/>
    <w:rsid w:val="00D51B05"/>
    <w:rsid w:val="00D52C30"/>
    <w:rsid w:val="00D72AD1"/>
    <w:rsid w:val="00D838C5"/>
    <w:rsid w:val="00D91B70"/>
    <w:rsid w:val="00D945AD"/>
    <w:rsid w:val="00DA126B"/>
    <w:rsid w:val="00DB3567"/>
    <w:rsid w:val="00DB460D"/>
    <w:rsid w:val="00DB4CE0"/>
    <w:rsid w:val="00DD4542"/>
    <w:rsid w:val="00DD4882"/>
    <w:rsid w:val="00DD62FB"/>
    <w:rsid w:val="00DF1DA6"/>
    <w:rsid w:val="00E06348"/>
    <w:rsid w:val="00E2784E"/>
    <w:rsid w:val="00E51038"/>
    <w:rsid w:val="00E6094F"/>
    <w:rsid w:val="00E7095D"/>
    <w:rsid w:val="00E86071"/>
    <w:rsid w:val="00EF611A"/>
    <w:rsid w:val="00F03886"/>
    <w:rsid w:val="00F0509F"/>
    <w:rsid w:val="00F5048B"/>
    <w:rsid w:val="00F72D30"/>
    <w:rsid w:val="00F738EC"/>
    <w:rsid w:val="00F91CC5"/>
    <w:rsid w:val="00FA56C2"/>
    <w:rsid w:val="00FB4516"/>
    <w:rsid w:val="00FB7396"/>
    <w:rsid w:val="00FC5C0D"/>
    <w:rsid w:val="00FE2BF9"/>
    <w:rsid w:val="00FF64E9"/>
    <w:rsid w:val="1995D21A"/>
    <w:rsid w:val="43EABFD1"/>
    <w:rsid w:val="53E70096"/>
    <w:rsid w:val="76660270"/>
    <w:rsid w:val="7DF61FD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586CD"/>
  <w15:docId w15:val="{78B83DE2-A524-4E2C-A065-E78C6CA3D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4" w:line="249" w:lineRule="auto"/>
      <w:ind w:left="10" w:hanging="10"/>
      <w:jc w:val="both"/>
    </w:pPr>
    <w:rPr>
      <w:rFonts w:ascii="Times New Roman" w:eastAsia="Times New Roman" w:hAnsi="Times New Roman" w:cs="Times New Roman"/>
      <w:color w:val="000000"/>
      <w:sz w:val="24"/>
    </w:rPr>
  </w:style>
  <w:style w:type="paragraph" w:styleId="Pealkiri1">
    <w:name w:val="heading 1"/>
    <w:next w:val="Normaallaad"/>
    <w:link w:val="Pealkiri1Mrk"/>
    <w:uiPriority w:val="9"/>
    <w:qFormat/>
    <w:pPr>
      <w:keepNext/>
      <w:keepLines/>
      <w:spacing w:after="110" w:line="250" w:lineRule="auto"/>
      <w:ind w:left="10" w:hanging="10"/>
      <w:outlineLvl w:val="0"/>
    </w:pPr>
    <w:rPr>
      <w:rFonts w:ascii="Times New Roman" w:eastAsia="Times New Roman" w:hAnsi="Times New Roman" w:cs="Times New Roman"/>
      <w:b/>
      <w:color w:val="000000"/>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daktsioon">
    <w:name w:val="Revision"/>
    <w:hidden/>
    <w:uiPriority w:val="99"/>
    <w:semiHidden/>
    <w:rsid w:val="00BE0F2B"/>
    <w:pPr>
      <w:spacing w:after="0" w:line="240" w:lineRule="auto"/>
    </w:pPr>
    <w:rPr>
      <w:rFonts w:ascii="Times New Roman" w:eastAsia="Times New Roman" w:hAnsi="Times New Roman" w:cs="Times New Roman"/>
      <w:color w:val="000000"/>
      <w:sz w:val="24"/>
    </w:rPr>
  </w:style>
  <w:style w:type="paragraph" w:styleId="Loendilik">
    <w:name w:val="List Paragraph"/>
    <w:basedOn w:val="Normaallaad"/>
    <w:uiPriority w:val="34"/>
    <w:qFormat/>
    <w:rsid w:val="001C6346"/>
    <w:pPr>
      <w:ind w:left="720"/>
      <w:contextualSpacing/>
    </w:pPr>
  </w:style>
  <w:style w:type="character" w:styleId="Kommentaariviide">
    <w:name w:val="annotation reference"/>
    <w:basedOn w:val="Liguvaikefont"/>
    <w:uiPriority w:val="99"/>
    <w:semiHidden/>
    <w:unhideWhenUsed/>
    <w:rsid w:val="00B67B4B"/>
    <w:rPr>
      <w:sz w:val="16"/>
      <w:szCs w:val="16"/>
    </w:rPr>
  </w:style>
  <w:style w:type="paragraph" w:styleId="Kommentaaritekst">
    <w:name w:val="annotation text"/>
    <w:basedOn w:val="Normaallaad"/>
    <w:link w:val="KommentaaritekstMrk"/>
    <w:uiPriority w:val="99"/>
    <w:unhideWhenUsed/>
    <w:rsid w:val="00B67B4B"/>
    <w:pPr>
      <w:spacing w:line="240" w:lineRule="auto"/>
    </w:pPr>
    <w:rPr>
      <w:sz w:val="20"/>
      <w:szCs w:val="20"/>
    </w:rPr>
  </w:style>
  <w:style w:type="character" w:customStyle="1" w:styleId="KommentaaritekstMrk">
    <w:name w:val="Kommentaari tekst Märk"/>
    <w:basedOn w:val="Liguvaikefont"/>
    <w:link w:val="Kommentaaritekst"/>
    <w:uiPriority w:val="99"/>
    <w:rsid w:val="00B67B4B"/>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B67B4B"/>
    <w:rPr>
      <w:b/>
      <w:bCs/>
    </w:rPr>
  </w:style>
  <w:style w:type="character" w:customStyle="1" w:styleId="KommentaariteemaMrk">
    <w:name w:val="Kommentaari teema Märk"/>
    <w:basedOn w:val="KommentaaritekstMrk"/>
    <w:link w:val="Kommentaariteema"/>
    <w:uiPriority w:val="99"/>
    <w:semiHidden/>
    <w:rsid w:val="00B67B4B"/>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alitsus.ee/strateegia-eesti-2035-arengukavad-ja-planeering/strateegia/aluspohimotted-ja-sihi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litsus.ee/strateegia-eesti-2035-arengukavad-ja-planeering/strateegia/aluspohimotted-ja-sihi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g"/><Relationship Id="rId14" Type="http://schemas.microsoft.com/office/2011/relationships/people" Target="peop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A162008A3F25C44AF4D6C58A2156C0E" ma:contentTypeVersion="16" ma:contentTypeDescription="Loo uus dokument" ma:contentTypeScope="" ma:versionID="8105d67446717f005ba78513a3c89a28">
  <xsd:schema xmlns:xsd="http://www.w3.org/2001/XMLSchema" xmlns:xs="http://www.w3.org/2001/XMLSchema" xmlns:p="http://schemas.microsoft.com/office/2006/metadata/properties" xmlns:ns2="e1550805-d384-45f1-8aac-5fcd869e929d" xmlns:ns3="cf49515c-1ec1-4d43-b2b6-72147910d7b4" targetNamespace="http://schemas.microsoft.com/office/2006/metadata/properties" ma:root="true" ma:fieldsID="869739af66ba5068b61388f85830f53f" ns2:_="" ns3:_="">
    <xsd:import namespace="e1550805-d384-45f1-8aac-5fcd869e929d"/>
    <xsd:import namespace="cf49515c-1ec1-4d43-b2b6-72147910d7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SearchProperties" minOccurs="0"/>
                <xsd:element ref="ns2:Selgi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50805-d384-45f1-8aac-5fcd869e92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elgitus" ma:index="23" nillable="true" ma:displayName="Selgitus" ma:format="Dropdown" ma:internalName="Selgi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9515c-1ec1-4d43-b2b6-72147910d7b4"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TaxCatchAll" ma:index="14" nillable="true" ma:displayName="Taxonomy Catch All Column" ma:hidden="true" ma:list="{22632e3c-176c-4662-890a-bc258fc8bb1a}" ma:internalName="TaxCatchAll" ma:showField="CatchAllData" ma:web="cf49515c-1ec1-4d43-b2b6-72147910d7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lgitus xmlns="e1550805-d384-45f1-8aac-5fcd869e929d" xsi:nil="true"/>
    <TaxCatchAll xmlns="cf49515c-1ec1-4d43-b2b6-72147910d7b4" xsi:nil="true"/>
    <lcf76f155ced4ddcb4097134ff3c332f xmlns="e1550805-d384-45f1-8aac-5fcd869e92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B6952D-5837-478D-97B3-4F93BEA8AE5B}">
  <ds:schemaRefs>
    <ds:schemaRef ds:uri="http://schemas.openxmlformats.org/officeDocument/2006/bibliography"/>
  </ds:schemaRefs>
</ds:datastoreItem>
</file>

<file path=customXml/itemProps2.xml><?xml version="1.0" encoding="utf-8"?>
<ds:datastoreItem xmlns:ds="http://schemas.openxmlformats.org/officeDocument/2006/customXml" ds:itemID="{D3CFDB03-2DCB-45E2-983E-6FAA26D3A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50805-d384-45f1-8aac-5fcd869e929d"/>
    <ds:schemaRef ds:uri="cf49515c-1ec1-4d43-b2b6-72147910d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E862C8-EAA9-476D-989D-346C05DEABB0}">
  <ds:schemaRefs>
    <ds:schemaRef ds:uri="http://schemas.microsoft.com/sharepoint/v3/contenttype/forms"/>
  </ds:schemaRefs>
</ds:datastoreItem>
</file>

<file path=customXml/itemProps4.xml><?xml version="1.0" encoding="utf-8"?>
<ds:datastoreItem xmlns:ds="http://schemas.openxmlformats.org/officeDocument/2006/customXml" ds:itemID="{4A3EF566-A9A6-44C5-A528-4F6FD1B150D3}">
  <ds:schemaRefs>
    <ds:schemaRef ds:uri="http://schemas.microsoft.com/office/2006/metadata/properties"/>
    <ds:schemaRef ds:uri="http://schemas.microsoft.com/office/infopath/2007/PartnerControls"/>
    <ds:schemaRef ds:uri="e1550805-d384-45f1-8aac-5fcd869e929d"/>
    <ds:schemaRef ds:uri="cf49515c-1ec1-4d43-b2b6-72147910d7b4"/>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Template>
  <TotalTime>425</TotalTime>
  <Pages>8</Pages>
  <Words>2825</Words>
  <Characters>16388</Characters>
  <Application>Microsoft Office Word</Application>
  <DocSecurity>0</DocSecurity>
  <Lines>136</Lines>
  <Paragraphs>38</Paragraphs>
  <ScaleCrop>false</ScaleCrop>
  <HeadingPairs>
    <vt:vector size="2" baseType="variant">
      <vt:variant>
        <vt:lpstr>Pealkiri</vt:lpstr>
      </vt:variant>
      <vt:variant>
        <vt:i4>1</vt:i4>
      </vt:variant>
    </vt:vector>
  </HeadingPairs>
  <TitlesOfParts>
    <vt:vector size="1" baseType="lpstr">
      <vt:lpstr>Terviktekst (Toetuse andmise tingimuste kehtestamine ning 2022–2029 tegevuskava ja eelarve kinnitamine elupaikade taastamiseks kliimamuutustega  kohanemise valmisoleku suurendamiseks)</vt:lpstr>
    </vt:vector>
  </TitlesOfParts>
  <Company>Keskkonnaministeeriumi Infotehnoloogiakeskus</Company>
  <LinksUpToDate>false</LinksUpToDate>
  <CharactersWithSpaces>19175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Terviktekst (Toetuse andmise tingimuste kehtestamine ning 2022–2029 tegevuskava ja eelarve kinnitamine elupaikade taastamiseks kliimamuutustega  kohanemise valmisoleku suurendamiseks)</dc:title>
  <dc:subject/>
  <dc:creator>Eerika Purgel</dc:creator>
  <cp:lastModifiedBy>Eerika Purgel</cp:lastModifiedBy>
  <cp:revision>60</cp:revision>
  <dcterms:created xsi:type="dcterms:W3CDTF">2025-10-14T10:14:00Z</dcterms:created>
  <dcterms:modified xsi:type="dcterms:W3CDTF">2025-11-25T12:53:00Z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0x0101006A162008A3F25C44AF4D6C58A2156C0E</vt:lpwstr>
  </property>
  <property fmtid="{D5CDD505-2E9C-101B-9397-08002B2CF9AE}" pid="3" name="MediaServiceImageTags">
    <vt:lpwstr/>
  </property>
</Properties>
</file>